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9BB" w:rsidRPr="00DD69FC" w:rsidRDefault="00E64295" w:rsidP="00DD69FC">
      <w:pPr>
        <w:pStyle w:val="NormalnyWeb"/>
        <w:rPr>
          <w:b/>
          <w:bCs/>
          <w:sz w:val="36"/>
          <w:szCs w:val="36"/>
        </w:rPr>
      </w:pPr>
      <w:r>
        <w:rPr>
          <w:b/>
          <w:bCs/>
          <w:noProof/>
          <w:sz w:val="36"/>
          <w:szCs w:val="36"/>
          <w:lang w:eastAsia="pl-PL"/>
        </w:rPr>
        <w:drawing>
          <wp:inline distT="0" distB="0" distL="0" distR="0">
            <wp:extent cx="1076325" cy="723900"/>
            <wp:effectExtent l="19050" t="0" r="9525" b="0"/>
            <wp:docPr id="1" name="Obraz 1" des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
                    <pic:cNvPicPr>
                      <a:picLocks noChangeAspect="1" noChangeArrowheads="1"/>
                    </pic:cNvPicPr>
                  </pic:nvPicPr>
                  <pic:blipFill>
                    <a:blip r:embed="rId8" cstate="print"/>
                    <a:srcRect/>
                    <a:stretch>
                      <a:fillRect/>
                    </a:stretch>
                  </pic:blipFill>
                  <pic:spPr bwMode="auto">
                    <a:xfrm>
                      <a:off x="0" y="0"/>
                      <a:ext cx="1076325" cy="723900"/>
                    </a:xfrm>
                    <a:prstGeom prst="rect">
                      <a:avLst/>
                    </a:prstGeom>
                    <a:noFill/>
                    <a:ln w="9525">
                      <a:noFill/>
                      <a:miter lim="800000"/>
                      <a:headEnd/>
                      <a:tailEnd/>
                    </a:ln>
                  </pic:spPr>
                </pic:pic>
              </a:graphicData>
            </a:graphic>
          </wp:inline>
        </w:drawing>
      </w:r>
      <w:r w:rsidR="004D39BB">
        <w:rPr>
          <w:b/>
          <w:bCs/>
          <w:sz w:val="36"/>
          <w:szCs w:val="36"/>
        </w:rPr>
        <w:t xml:space="preserve"> </w:t>
      </w:r>
      <w:r w:rsidR="004D39BB">
        <w:rPr>
          <w:b/>
          <w:bCs/>
          <w:sz w:val="36"/>
          <w:szCs w:val="36"/>
        </w:rPr>
        <w:tab/>
      </w:r>
      <w:r w:rsidR="004D39BB">
        <w:rPr>
          <w:b/>
          <w:bCs/>
          <w:sz w:val="36"/>
          <w:szCs w:val="36"/>
        </w:rPr>
        <w:tab/>
      </w:r>
      <w:r w:rsidR="004D39BB">
        <w:rPr>
          <w:b/>
          <w:bCs/>
          <w:sz w:val="36"/>
          <w:szCs w:val="36"/>
        </w:rPr>
        <w:tab/>
      </w:r>
      <w:r w:rsidR="004D39BB" w:rsidRPr="00DD69FC">
        <w:rPr>
          <w:b/>
          <w:bCs/>
          <w:sz w:val="36"/>
          <w:szCs w:val="36"/>
        </w:rPr>
        <w:tab/>
      </w:r>
      <w:r w:rsidR="00EA7911" w:rsidRPr="00EA7911">
        <w:rPr>
          <w:b/>
          <w:bCs/>
          <w:noProof/>
          <w:sz w:val="36"/>
          <w:szCs w:val="36"/>
          <w:lang w:eastAsia="pl-PL"/>
        </w:rPr>
        <w:drawing>
          <wp:inline distT="0" distB="0" distL="0" distR="0">
            <wp:extent cx="1360433" cy="723900"/>
            <wp:effectExtent l="19050" t="0" r="0" b="0"/>
            <wp:docPr id="11" name="Obraz 2" descr="E:\LGD\LOGO-L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LGD\LOGO-LGD.jpg"/>
                    <pic:cNvPicPr>
                      <a:picLocks noChangeAspect="1" noChangeArrowheads="1"/>
                    </pic:cNvPicPr>
                  </pic:nvPicPr>
                  <pic:blipFill>
                    <a:blip r:embed="rId9" cstate="print"/>
                    <a:srcRect/>
                    <a:stretch>
                      <a:fillRect/>
                    </a:stretch>
                  </pic:blipFill>
                  <pic:spPr bwMode="auto">
                    <a:xfrm>
                      <a:off x="0" y="0"/>
                      <a:ext cx="1360433" cy="723900"/>
                    </a:xfrm>
                    <a:prstGeom prst="rect">
                      <a:avLst/>
                    </a:prstGeom>
                    <a:noFill/>
                    <a:ln w="9525">
                      <a:noFill/>
                      <a:miter lim="800000"/>
                      <a:headEnd/>
                      <a:tailEnd/>
                    </a:ln>
                  </pic:spPr>
                </pic:pic>
              </a:graphicData>
            </a:graphic>
          </wp:inline>
        </w:drawing>
      </w:r>
      <w:r w:rsidR="004D39BB" w:rsidRPr="00DD69FC">
        <w:rPr>
          <w:b/>
          <w:bCs/>
          <w:sz w:val="36"/>
          <w:szCs w:val="36"/>
        </w:rPr>
        <w:tab/>
      </w:r>
      <w:r w:rsidR="004D39BB" w:rsidRPr="00DD69FC">
        <w:rPr>
          <w:b/>
          <w:bCs/>
          <w:sz w:val="36"/>
          <w:szCs w:val="36"/>
        </w:rPr>
        <w:tab/>
        <w:t xml:space="preserve">   </w:t>
      </w:r>
      <w:r>
        <w:rPr>
          <w:b/>
          <w:bCs/>
          <w:noProof/>
          <w:sz w:val="36"/>
          <w:szCs w:val="36"/>
          <w:lang w:eastAsia="pl-PL"/>
        </w:rPr>
        <w:drawing>
          <wp:inline distT="0" distB="0" distL="0" distR="0">
            <wp:extent cx="1200150" cy="793143"/>
            <wp:effectExtent l="19050" t="0" r="0" b="0"/>
            <wp:docPr id="2" name="Obraz 2" descr="Logo_P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ROW"/>
                    <pic:cNvPicPr>
                      <a:picLocks noChangeAspect="1" noChangeArrowheads="1"/>
                    </pic:cNvPicPr>
                  </pic:nvPicPr>
                  <pic:blipFill>
                    <a:blip r:embed="rId10" cstate="print"/>
                    <a:srcRect/>
                    <a:stretch>
                      <a:fillRect/>
                    </a:stretch>
                  </pic:blipFill>
                  <pic:spPr bwMode="auto">
                    <a:xfrm>
                      <a:off x="0" y="0"/>
                      <a:ext cx="1200150" cy="793143"/>
                    </a:xfrm>
                    <a:prstGeom prst="rect">
                      <a:avLst/>
                    </a:prstGeom>
                    <a:noFill/>
                    <a:ln w="9525">
                      <a:noFill/>
                      <a:miter lim="800000"/>
                      <a:headEnd/>
                      <a:tailEnd/>
                    </a:ln>
                  </pic:spPr>
                </pic:pic>
              </a:graphicData>
            </a:graphic>
          </wp:inline>
        </w:drawing>
      </w:r>
    </w:p>
    <w:p w:rsidR="004D39BB" w:rsidRPr="00DD69FC" w:rsidRDefault="004D39BB" w:rsidP="00DD69FC">
      <w:pPr>
        <w:pStyle w:val="NormalnyWeb"/>
        <w:jc w:val="center"/>
        <w:rPr>
          <w:b/>
          <w:bCs/>
          <w:sz w:val="36"/>
          <w:szCs w:val="36"/>
        </w:rPr>
      </w:pPr>
    </w:p>
    <w:p w:rsidR="00EE2346" w:rsidRPr="00DD69FC" w:rsidRDefault="00EE2346" w:rsidP="00DD69FC">
      <w:pPr>
        <w:pStyle w:val="NormalnyWeb"/>
        <w:jc w:val="center"/>
      </w:pPr>
      <w:r w:rsidRPr="00DD69FC">
        <w:rPr>
          <w:b/>
          <w:bCs/>
          <w:sz w:val="36"/>
          <w:szCs w:val="36"/>
        </w:rPr>
        <w:t>L</w:t>
      </w:r>
      <w:r w:rsidR="00516804" w:rsidRPr="00DD69FC">
        <w:rPr>
          <w:b/>
          <w:bCs/>
          <w:sz w:val="36"/>
          <w:szCs w:val="36"/>
        </w:rPr>
        <w:t>okalna Grupa Działania n</w:t>
      </w:r>
      <w:r w:rsidR="009A6444" w:rsidRPr="00DD69FC">
        <w:rPr>
          <w:b/>
          <w:bCs/>
          <w:sz w:val="36"/>
          <w:szCs w:val="36"/>
        </w:rPr>
        <w:t xml:space="preserve">a Rzecz Rozwoju </w:t>
      </w:r>
      <w:r w:rsidR="008908C9" w:rsidRPr="00DD69FC">
        <w:rPr>
          <w:b/>
          <w:bCs/>
          <w:sz w:val="36"/>
          <w:szCs w:val="36"/>
        </w:rPr>
        <w:t xml:space="preserve">Gmin </w:t>
      </w:r>
      <w:r w:rsidR="00110E8C" w:rsidRPr="00DD69FC">
        <w:rPr>
          <w:b/>
          <w:bCs/>
          <w:sz w:val="36"/>
          <w:szCs w:val="36"/>
        </w:rPr>
        <w:t>Powiatu Lubelskiego – „Kraina wokół</w:t>
      </w:r>
      <w:r w:rsidR="009A6444" w:rsidRPr="00DD69FC">
        <w:rPr>
          <w:b/>
          <w:bCs/>
          <w:sz w:val="36"/>
          <w:szCs w:val="36"/>
        </w:rPr>
        <w:t xml:space="preserve"> Lublina”</w:t>
      </w:r>
    </w:p>
    <w:p w:rsidR="00EE2346" w:rsidRPr="00DD69FC" w:rsidRDefault="00EE2346" w:rsidP="009A4C78">
      <w:pPr>
        <w:pStyle w:val="NormalnyWeb"/>
        <w:jc w:val="center"/>
      </w:pPr>
      <w:r w:rsidRPr="00DD69FC">
        <w:t> </w:t>
      </w:r>
    </w:p>
    <w:p w:rsidR="00E31FF2" w:rsidRPr="00DD69FC" w:rsidRDefault="00E31FF2" w:rsidP="00DD69FC">
      <w:pPr>
        <w:pStyle w:val="NormalnyWeb"/>
        <w:jc w:val="center"/>
        <w:rPr>
          <w:b/>
          <w:bCs/>
          <w:sz w:val="52"/>
          <w:szCs w:val="72"/>
        </w:rPr>
      </w:pPr>
      <w:r w:rsidRPr="00DD69FC">
        <w:rPr>
          <w:b/>
          <w:bCs/>
          <w:sz w:val="52"/>
          <w:szCs w:val="72"/>
        </w:rPr>
        <w:t xml:space="preserve">LOKALNA STRATEGIA </w:t>
      </w:r>
      <w:r w:rsidR="00EE2346" w:rsidRPr="00DD69FC">
        <w:rPr>
          <w:b/>
          <w:bCs/>
          <w:sz w:val="52"/>
          <w:szCs w:val="72"/>
        </w:rPr>
        <w:t>ROZWOJU</w:t>
      </w:r>
    </w:p>
    <w:p w:rsidR="00EE2346" w:rsidRPr="00DD69FC" w:rsidRDefault="00B1587E" w:rsidP="00DD69FC">
      <w:pPr>
        <w:pStyle w:val="NormalnyWeb"/>
        <w:jc w:val="center"/>
        <w:rPr>
          <w:b/>
          <w:bCs/>
          <w:sz w:val="48"/>
          <w:szCs w:val="48"/>
        </w:rPr>
      </w:pPr>
      <w:r w:rsidRPr="00DD69FC">
        <w:rPr>
          <w:b/>
          <w:bCs/>
          <w:sz w:val="48"/>
          <w:szCs w:val="48"/>
        </w:rPr>
        <w:t>DLA OBSZARU</w:t>
      </w:r>
    </w:p>
    <w:p w:rsidR="00EE2346" w:rsidRPr="00DD69FC" w:rsidRDefault="00EE2346" w:rsidP="00DD69FC">
      <w:pPr>
        <w:pStyle w:val="NormalnyWeb"/>
        <w:jc w:val="center"/>
        <w:rPr>
          <w:sz w:val="48"/>
          <w:szCs w:val="48"/>
        </w:rPr>
      </w:pPr>
      <w:r w:rsidRPr="00DD69FC">
        <w:rPr>
          <w:b/>
          <w:bCs/>
          <w:sz w:val="48"/>
          <w:szCs w:val="48"/>
        </w:rPr>
        <w:t>LOKALNEJ GRUPY DZIAŁANIA</w:t>
      </w:r>
    </w:p>
    <w:p w:rsidR="00EE2346" w:rsidRPr="00DD69FC" w:rsidRDefault="009A6444" w:rsidP="00DD69FC">
      <w:pPr>
        <w:pStyle w:val="NormalnyWeb"/>
        <w:jc w:val="center"/>
        <w:rPr>
          <w:b/>
          <w:bCs/>
          <w:sz w:val="48"/>
          <w:szCs w:val="48"/>
        </w:rPr>
      </w:pPr>
      <w:r w:rsidRPr="00DD69FC">
        <w:rPr>
          <w:b/>
          <w:bCs/>
          <w:sz w:val="48"/>
          <w:szCs w:val="48"/>
        </w:rPr>
        <w:t>„</w:t>
      </w:r>
      <w:r w:rsidR="00221855" w:rsidRPr="00DD69FC">
        <w:rPr>
          <w:b/>
          <w:bCs/>
          <w:sz w:val="48"/>
          <w:szCs w:val="48"/>
        </w:rPr>
        <w:t>KRAINA WOKÓŁ</w:t>
      </w:r>
      <w:r w:rsidR="001522C3" w:rsidRPr="00DD69FC">
        <w:rPr>
          <w:b/>
          <w:bCs/>
          <w:sz w:val="48"/>
          <w:szCs w:val="48"/>
        </w:rPr>
        <w:t xml:space="preserve"> LUBLINA</w:t>
      </w:r>
      <w:r w:rsidRPr="00DD69FC">
        <w:rPr>
          <w:b/>
          <w:bCs/>
          <w:sz w:val="48"/>
          <w:szCs w:val="48"/>
        </w:rPr>
        <w:t>”</w:t>
      </w:r>
    </w:p>
    <w:p w:rsidR="00B20771" w:rsidRPr="00363413" w:rsidRDefault="00B20771" w:rsidP="004A0900">
      <w:pPr>
        <w:pStyle w:val="NormalnyWeb"/>
        <w:rPr>
          <w:b/>
          <w:bCs/>
          <w:i/>
        </w:rPr>
      </w:pPr>
    </w:p>
    <w:p w:rsidR="004A0900" w:rsidRPr="00B83717" w:rsidRDefault="004A0900" w:rsidP="00E12379">
      <w:pPr>
        <w:pStyle w:val="NormalnyWeb"/>
        <w:contextualSpacing/>
        <w:rPr>
          <w:b/>
          <w:bCs/>
          <w:sz w:val="18"/>
          <w:szCs w:val="18"/>
        </w:rPr>
      </w:pPr>
      <w:r w:rsidRPr="00B83717">
        <w:rPr>
          <w:b/>
          <w:bCs/>
          <w:sz w:val="18"/>
          <w:szCs w:val="18"/>
        </w:rPr>
        <w:t xml:space="preserve">przyjęta uchwałą Walnego Zebrania Członków Stowarzyszenia nr I/4/2009  z dnia 26 stycznia 2009r. , </w:t>
      </w:r>
    </w:p>
    <w:p w:rsidR="004A0900" w:rsidRPr="00B83717" w:rsidRDefault="004A0900" w:rsidP="004A0900">
      <w:pPr>
        <w:pStyle w:val="NormalnyWeb"/>
        <w:contextualSpacing/>
        <w:jc w:val="center"/>
        <w:rPr>
          <w:b/>
          <w:bCs/>
          <w:sz w:val="18"/>
          <w:szCs w:val="18"/>
        </w:rPr>
      </w:pPr>
      <w:r w:rsidRPr="00B83717">
        <w:rPr>
          <w:b/>
          <w:bCs/>
          <w:sz w:val="18"/>
          <w:szCs w:val="18"/>
        </w:rPr>
        <w:t>ze zmianami:</w:t>
      </w:r>
    </w:p>
    <w:p w:rsidR="004A0900" w:rsidRPr="00B83717" w:rsidRDefault="00E12379" w:rsidP="00E12379">
      <w:pPr>
        <w:pStyle w:val="NormalnyWeb"/>
        <w:contextualSpacing/>
        <w:rPr>
          <w:b/>
          <w:bCs/>
          <w:sz w:val="18"/>
          <w:szCs w:val="18"/>
        </w:rPr>
      </w:pPr>
      <w:r>
        <w:rPr>
          <w:b/>
          <w:bCs/>
          <w:sz w:val="18"/>
          <w:szCs w:val="18"/>
        </w:rPr>
        <w:t>-</w:t>
      </w:r>
      <w:r w:rsidR="004A0900" w:rsidRPr="00B83717">
        <w:rPr>
          <w:b/>
          <w:bCs/>
          <w:sz w:val="18"/>
          <w:szCs w:val="18"/>
        </w:rPr>
        <w:t>przyjętymi uchwałą Walnego Zebrania Członków Stowarzyszenia nr II/5/2009 z dnia 2 września 2009r.</w:t>
      </w:r>
    </w:p>
    <w:p w:rsidR="004A0900" w:rsidRPr="00B83717" w:rsidRDefault="00E12379" w:rsidP="00E12379">
      <w:pPr>
        <w:pStyle w:val="NormalnyWeb"/>
        <w:contextualSpacing/>
        <w:rPr>
          <w:b/>
          <w:bCs/>
          <w:sz w:val="18"/>
          <w:szCs w:val="18"/>
        </w:rPr>
      </w:pPr>
      <w:r>
        <w:rPr>
          <w:b/>
          <w:bCs/>
          <w:sz w:val="18"/>
          <w:szCs w:val="18"/>
        </w:rPr>
        <w:t>-</w:t>
      </w:r>
      <w:r w:rsidR="004A0900" w:rsidRPr="00B83717">
        <w:rPr>
          <w:b/>
          <w:bCs/>
          <w:sz w:val="18"/>
          <w:szCs w:val="18"/>
        </w:rPr>
        <w:t>przyjętymi uchwałą Walnego Zebrania Członków Stowarzyszenia  nr III/06/10 z dnia 2 lutego 2010r.</w:t>
      </w:r>
    </w:p>
    <w:p w:rsidR="004A0900" w:rsidRPr="00B83717" w:rsidRDefault="00E12379" w:rsidP="00E12379">
      <w:pPr>
        <w:pStyle w:val="NormalnyWeb"/>
        <w:contextualSpacing/>
        <w:rPr>
          <w:b/>
          <w:bCs/>
          <w:sz w:val="18"/>
          <w:szCs w:val="18"/>
        </w:rPr>
      </w:pPr>
      <w:r>
        <w:rPr>
          <w:b/>
          <w:bCs/>
          <w:sz w:val="18"/>
          <w:szCs w:val="18"/>
        </w:rPr>
        <w:t>-</w:t>
      </w:r>
      <w:r w:rsidR="004A0900" w:rsidRPr="00B83717">
        <w:rPr>
          <w:b/>
          <w:bCs/>
          <w:sz w:val="18"/>
          <w:szCs w:val="18"/>
        </w:rPr>
        <w:t>przyjętymi uchwałą Walnego Zebrania Członków Stowarzyszenia</w:t>
      </w:r>
      <w:r>
        <w:rPr>
          <w:b/>
          <w:bCs/>
          <w:sz w:val="18"/>
          <w:szCs w:val="18"/>
        </w:rPr>
        <w:t xml:space="preserve"> </w:t>
      </w:r>
      <w:r w:rsidR="004A0900" w:rsidRPr="00B83717">
        <w:rPr>
          <w:b/>
          <w:bCs/>
          <w:sz w:val="18"/>
          <w:szCs w:val="18"/>
        </w:rPr>
        <w:t xml:space="preserve">Nr IV/09/10 z dnia 24 czerwca 2010r. </w:t>
      </w:r>
    </w:p>
    <w:p w:rsidR="004A0900" w:rsidRPr="00B83717" w:rsidRDefault="00E12379" w:rsidP="00E12379">
      <w:pPr>
        <w:pStyle w:val="NormalnyWeb"/>
        <w:contextualSpacing/>
        <w:rPr>
          <w:b/>
          <w:bCs/>
          <w:sz w:val="18"/>
          <w:szCs w:val="18"/>
        </w:rPr>
      </w:pPr>
      <w:r>
        <w:rPr>
          <w:b/>
          <w:bCs/>
          <w:sz w:val="18"/>
          <w:szCs w:val="18"/>
        </w:rPr>
        <w:t>-</w:t>
      </w:r>
      <w:r w:rsidR="004A0900" w:rsidRPr="00B83717">
        <w:rPr>
          <w:b/>
          <w:bCs/>
          <w:sz w:val="18"/>
          <w:szCs w:val="18"/>
        </w:rPr>
        <w:t>przyjętymi uchwałą Walnego Zebrania Członków Stowarzyszenia</w:t>
      </w:r>
      <w:r>
        <w:rPr>
          <w:b/>
          <w:bCs/>
          <w:sz w:val="18"/>
          <w:szCs w:val="18"/>
        </w:rPr>
        <w:t xml:space="preserve"> </w:t>
      </w:r>
      <w:r w:rsidR="004A0900" w:rsidRPr="00B83717">
        <w:rPr>
          <w:b/>
          <w:bCs/>
          <w:sz w:val="18"/>
          <w:szCs w:val="18"/>
        </w:rPr>
        <w:t>nr VI/12/10 z dnia 28 grudnia 2010 r.</w:t>
      </w:r>
    </w:p>
    <w:p w:rsidR="004A0900" w:rsidRPr="00B83717" w:rsidRDefault="004A0900" w:rsidP="00E12379">
      <w:pPr>
        <w:pStyle w:val="NormalnyWeb"/>
        <w:contextualSpacing/>
        <w:rPr>
          <w:b/>
          <w:bCs/>
          <w:sz w:val="18"/>
          <w:szCs w:val="18"/>
        </w:rPr>
      </w:pPr>
      <w:r w:rsidRPr="00B83717">
        <w:rPr>
          <w:b/>
          <w:bCs/>
          <w:sz w:val="18"/>
          <w:szCs w:val="18"/>
        </w:rPr>
        <w:t>-przyjętymi uchwałą Walnego Zebrania Członków Stowarzyszenia</w:t>
      </w:r>
      <w:r w:rsidR="00E12379">
        <w:rPr>
          <w:b/>
          <w:bCs/>
          <w:sz w:val="18"/>
          <w:szCs w:val="18"/>
        </w:rPr>
        <w:t xml:space="preserve"> </w:t>
      </w:r>
      <w:r w:rsidRPr="00B83717">
        <w:rPr>
          <w:b/>
          <w:bCs/>
          <w:sz w:val="18"/>
          <w:szCs w:val="18"/>
        </w:rPr>
        <w:t>nr VII/16/11 z dnia 28 lutego 2011 r.</w:t>
      </w:r>
    </w:p>
    <w:p w:rsidR="004A0900" w:rsidRPr="00B83717" w:rsidRDefault="004A0900" w:rsidP="00E12379">
      <w:pPr>
        <w:pStyle w:val="NormalnyWeb"/>
        <w:contextualSpacing/>
        <w:rPr>
          <w:b/>
          <w:bCs/>
          <w:sz w:val="18"/>
          <w:szCs w:val="18"/>
        </w:rPr>
      </w:pPr>
      <w:r w:rsidRPr="00B83717">
        <w:rPr>
          <w:b/>
          <w:bCs/>
          <w:sz w:val="18"/>
          <w:szCs w:val="18"/>
        </w:rPr>
        <w:t>-przyjętymi uchwałą Walnego Zebrania Członków Stowarzyszenia</w:t>
      </w:r>
      <w:r w:rsidR="00E12379">
        <w:rPr>
          <w:b/>
          <w:bCs/>
          <w:sz w:val="18"/>
          <w:szCs w:val="18"/>
        </w:rPr>
        <w:t xml:space="preserve"> </w:t>
      </w:r>
      <w:r w:rsidRPr="00B83717">
        <w:rPr>
          <w:b/>
          <w:bCs/>
          <w:sz w:val="18"/>
          <w:szCs w:val="18"/>
        </w:rPr>
        <w:t>nr VIII/19/11 z dnia 21 czerwca 2011 r.</w:t>
      </w:r>
    </w:p>
    <w:p w:rsidR="004A0900" w:rsidRPr="00B83717" w:rsidRDefault="00E12379" w:rsidP="00E12379">
      <w:pPr>
        <w:pStyle w:val="NormalnyWeb"/>
        <w:contextualSpacing/>
        <w:rPr>
          <w:b/>
          <w:bCs/>
          <w:sz w:val="18"/>
          <w:szCs w:val="18"/>
        </w:rPr>
      </w:pPr>
      <w:r>
        <w:rPr>
          <w:b/>
          <w:bCs/>
          <w:sz w:val="18"/>
          <w:szCs w:val="18"/>
        </w:rPr>
        <w:t>-</w:t>
      </w:r>
      <w:r w:rsidR="004A0900" w:rsidRPr="00B83717">
        <w:rPr>
          <w:b/>
          <w:bCs/>
          <w:sz w:val="18"/>
          <w:szCs w:val="18"/>
        </w:rPr>
        <w:t>przyjętymi uchwałą Walnego Zebrania Członków Stowarzyszenia</w:t>
      </w:r>
      <w:r>
        <w:rPr>
          <w:b/>
          <w:bCs/>
          <w:sz w:val="18"/>
          <w:szCs w:val="18"/>
        </w:rPr>
        <w:t xml:space="preserve"> </w:t>
      </w:r>
      <w:r w:rsidR="004A0900" w:rsidRPr="00B83717">
        <w:rPr>
          <w:b/>
          <w:bCs/>
          <w:sz w:val="18"/>
          <w:szCs w:val="18"/>
        </w:rPr>
        <w:t>nr IX/21/11 z dnia 14 grudnia 2011 r.</w:t>
      </w:r>
    </w:p>
    <w:p w:rsidR="004A0900" w:rsidRPr="00B83717" w:rsidRDefault="00E12379" w:rsidP="00E12379">
      <w:pPr>
        <w:pStyle w:val="NormalnyWeb"/>
        <w:contextualSpacing/>
        <w:rPr>
          <w:b/>
          <w:bCs/>
          <w:sz w:val="18"/>
          <w:szCs w:val="18"/>
        </w:rPr>
      </w:pPr>
      <w:r>
        <w:rPr>
          <w:b/>
          <w:bCs/>
          <w:sz w:val="18"/>
          <w:szCs w:val="18"/>
        </w:rPr>
        <w:t>-</w:t>
      </w:r>
      <w:r w:rsidR="004A0900" w:rsidRPr="00B83717">
        <w:rPr>
          <w:b/>
          <w:bCs/>
          <w:sz w:val="18"/>
          <w:szCs w:val="18"/>
        </w:rPr>
        <w:t>przyjętymi uchwałą Walnego Zebrania Członków Stowarzyszenia</w:t>
      </w:r>
      <w:r>
        <w:rPr>
          <w:b/>
          <w:bCs/>
          <w:sz w:val="18"/>
          <w:szCs w:val="18"/>
        </w:rPr>
        <w:t xml:space="preserve"> </w:t>
      </w:r>
      <w:r w:rsidR="004A0900" w:rsidRPr="00B83717">
        <w:rPr>
          <w:b/>
          <w:bCs/>
          <w:sz w:val="18"/>
          <w:szCs w:val="18"/>
        </w:rPr>
        <w:t>nr X/24/12 z dnia 21 lutego 2012 r.</w:t>
      </w:r>
    </w:p>
    <w:p w:rsidR="004A0900" w:rsidRDefault="00E12379" w:rsidP="00E12379">
      <w:pPr>
        <w:pStyle w:val="NormalnyWeb"/>
        <w:contextualSpacing/>
        <w:rPr>
          <w:b/>
          <w:bCs/>
          <w:sz w:val="18"/>
          <w:szCs w:val="18"/>
        </w:rPr>
      </w:pPr>
      <w:r>
        <w:rPr>
          <w:b/>
          <w:bCs/>
          <w:sz w:val="18"/>
          <w:szCs w:val="18"/>
        </w:rPr>
        <w:t>-</w:t>
      </w:r>
      <w:r w:rsidR="004A0900" w:rsidRPr="00B83717">
        <w:rPr>
          <w:b/>
          <w:bCs/>
          <w:sz w:val="18"/>
          <w:szCs w:val="18"/>
        </w:rPr>
        <w:t>przyjętymi uchwałą Walnego Zebrania Członków Stowarzyszenia</w:t>
      </w:r>
      <w:r>
        <w:rPr>
          <w:b/>
          <w:bCs/>
          <w:sz w:val="18"/>
          <w:szCs w:val="18"/>
        </w:rPr>
        <w:t xml:space="preserve"> </w:t>
      </w:r>
      <w:r w:rsidR="004A0900" w:rsidRPr="00B83717">
        <w:rPr>
          <w:b/>
          <w:bCs/>
          <w:sz w:val="18"/>
          <w:szCs w:val="18"/>
        </w:rPr>
        <w:t>nr XI/31/12 z dnia 16 maja 2012 r.</w:t>
      </w:r>
    </w:p>
    <w:p w:rsidR="004A0900" w:rsidRDefault="00E12379" w:rsidP="00E12379">
      <w:pPr>
        <w:pStyle w:val="NormalnyWeb"/>
        <w:contextualSpacing/>
        <w:rPr>
          <w:b/>
          <w:bCs/>
          <w:sz w:val="18"/>
          <w:szCs w:val="18"/>
        </w:rPr>
      </w:pPr>
      <w:r>
        <w:rPr>
          <w:b/>
          <w:bCs/>
          <w:sz w:val="18"/>
          <w:szCs w:val="18"/>
        </w:rPr>
        <w:t>-</w:t>
      </w:r>
      <w:r w:rsidR="004A0900">
        <w:rPr>
          <w:b/>
          <w:bCs/>
          <w:sz w:val="18"/>
          <w:szCs w:val="18"/>
        </w:rPr>
        <w:t>przyjętymi uchwałą Walnego Zebrania Członków Stowarzyszenia nr XII/32/12 z dnia 26 lipca 2012 r.</w:t>
      </w:r>
    </w:p>
    <w:p w:rsidR="00E12379" w:rsidRDefault="00E12379" w:rsidP="00E12379">
      <w:pPr>
        <w:pStyle w:val="NormalnyWeb"/>
        <w:contextualSpacing/>
        <w:rPr>
          <w:b/>
          <w:bCs/>
          <w:sz w:val="18"/>
          <w:szCs w:val="18"/>
        </w:rPr>
      </w:pPr>
      <w:r>
        <w:rPr>
          <w:b/>
          <w:bCs/>
          <w:sz w:val="18"/>
          <w:szCs w:val="18"/>
        </w:rPr>
        <w:t>-przyjętymi uchwałą Walnego Zebrania Członków Stowarzyszenia Nr XII/34/12 z dnia 26 lipca 2012 r.</w:t>
      </w:r>
    </w:p>
    <w:p w:rsidR="00E12379" w:rsidRDefault="00E12379" w:rsidP="00E12379">
      <w:pPr>
        <w:pStyle w:val="NormalnyWeb"/>
        <w:contextualSpacing/>
        <w:rPr>
          <w:b/>
          <w:bCs/>
          <w:sz w:val="18"/>
          <w:szCs w:val="18"/>
        </w:rPr>
      </w:pPr>
      <w:r>
        <w:rPr>
          <w:b/>
          <w:bCs/>
          <w:sz w:val="18"/>
          <w:szCs w:val="18"/>
        </w:rPr>
        <w:t>-przyjętymi uchwałą Walnego Zebrania Członków Stowarzyszenia Nr XIII/</w:t>
      </w:r>
      <w:r w:rsidR="0032649B">
        <w:rPr>
          <w:b/>
          <w:bCs/>
          <w:sz w:val="18"/>
          <w:szCs w:val="18"/>
        </w:rPr>
        <w:t>35/12 z dnia 14 grudnia 2012 r.</w:t>
      </w:r>
    </w:p>
    <w:p w:rsidR="00752D85" w:rsidRPr="00B83717" w:rsidRDefault="00752D85" w:rsidP="00E12379">
      <w:pPr>
        <w:pStyle w:val="NormalnyWeb"/>
        <w:contextualSpacing/>
        <w:rPr>
          <w:b/>
          <w:bCs/>
          <w:sz w:val="18"/>
          <w:szCs w:val="18"/>
        </w:rPr>
      </w:pPr>
      <w:r>
        <w:rPr>
          <w:b/>
          <w:bCs/>
          <w:sz w:val="18"/>
          <w:szCs w:val="18"/>
        </w:rPr>
        <w:t>- przyjętymi uchwałą Walnego Zebrania Członków Stowarzyszenia Nr XIV/38/13 z dnia 12 lutego 2013 r.</w:t>
      </w:r>
    </w:p>
    <w:p w:rsidR="00E12379" w:rsidRDefault="00C54197" w:rsidP="00E12379">
      <w:pPr>
        <w:pStyle w:val="NormalnyWeb"/>
        <w:contextualSpacing/>
        <w:rPr>
          <w:b/>
          <w:bCs/>
          <w:sz w:val="18"/>
          <w:szCs w:val="18"/>
        </w:rPr>
      </w:pPr>
      <w:r>
        <w:rPr>
          <w:b/>
          <w:bCs/>
          <w:sz w:val="18"/>
          <w:szCs w:val="18"/>
        </w:rPr>
        <w:t>- przyjętymi uchwałą Walnego Zebrania Członków Stowarzyszenia Nr XV/40/13 z dnia 25 czerwca 2013 r.</w:t>
      </w:r>
      <w:r w:rsidR="009C6ABA">
        <w:rPr>
          <w:b/>
          <w:bCs/>
          <w:sz w:val="18"/>
          <w:szCs w:val="18"/>
        </w:rPr>
        <w:br/>
        <w:t>- przyjętymi uchwałą Walnego Zebrania Członków Stowarzyszenia Nr XVI/44/13 z dnia 28 października 2013r.</w:t>
      </w:r>
    </w:p>
    <w:p w:rsidR="00CA3055" w:rsidRDefault="00192D9A" w:rsidP="004A0900">
      <w:pPr>
        <w:pStyle w:val="NormalnyWeb"/>
        <w:contextualSpacing/>
        <w:rPr>
          <w:b/>
          <w:bCs/>
          <w:sz w:val="18"/>
          <w:szCs w:val="18"/>
        </w:rPr>
      </w:pPr>
      <w:r>
        <w:rPr>
          <w:b/>
          <w:bCs/>
          <w:sz w:val="18"/>
          <w:szCs w:val="18"/>
        </w:rPr>
        <w:t xml:space="preserve">- </w:t>
      </w:r>
      <w:r w:rsidR="00973EC4">
        <w:rPr>
          <w:b/>
          <w:bCs/>
          <w:sz w:val="18"/>
          <w:szCs w:val="18"/>
        </w:rPr>
        <w:t>przyjętymi uchwałą Walnego Zebrania Członków Stowarzyszenia Nr</w:t>
      </w:r>
      <w:r w:rsidR="00C269AB">
        <w:rPr>
          <w:b/>
          <w:bCs/>
          <w:sz w:val="18"/>
          <w:szCs w:val="18"/>
        </w:rPr>
        <w:t xml:space="preserve"> XVII/45/14</w:t>
      </w:r>
      <w:r w:rsidR="00973EC4">
        <w:rPr>
          <w:b/>
          <w:bCs/>
          <w:sz w:val="18"/>
          <w:szCs w:val="18"/>
        </w:rPr>
        <w:t xml:space="preserve"> z dnia 10 stycznia 2014r.</w:t>
      </w:r>
      <w:r w:rsidR="00693218">
        <w:rPr>
          <w:b/>
          <w:bCs/>
          <w:sz w:val="18"/>
          <w:szCs w:val="18"/>
        </w:rPr>
        <w:br/>
        <w:t>- przyjętymi uchwałą Walnego Zebrania Członków Stowarzyszenia Nr XVIII/46/14 z dnia 4 marca 2014r.</w:t>
      </w:r>
    </w:p>
    <w:p w:rsidR="0067670C" w:rsidRDefault="0067670C" w:rsidP="004A0900">
      <w:pPr>
        <w:pStyle w:val="NormalnyWeb"/>
        <w:contextualSpacing/>
        <w:rPr>
          <w:b/>
          <w:bCs/>
          <w:sz w:val="18"/>
          <w:szCs w:val="18"/>
        </w:rPr>
      </w:pPr>
      <w:r>
        <w:rPr>
          <w:b/>
          <w:bCs/>
          <w:sz w:val="18"/>
          <w:szCs w:val="18"/>
        </w:rPr>
        <w:t xml:space="preserve">- przyjętymi uchwałą Walnego Zebrania Członków Stowarzyszenia Nr XIX/48/14 </w:t>
      </w:r>
      <w:r w:rsidR="00F642F1">
        <w:rPr>
          <w:b/>
          <w:bCs/>
          <w:sz w:val="18"/>
          <w:szCs w:val="18"/>
        </w:rPr>
        <w:t>z dnia 12 czerwca 2014r.</w:t>
      </w:r>
    </w:p>
    <w:p w:rsidR="00F642F1" w:rsidRPr="0067670C" w:rsidRDefault="00F642F1" w:rsidP="004A0900">
      <w:pPr>
        <w:pStyle w:val="NormalnyWeb"/>
        <w:contextualSpacing/>
        <w:rPr>
          <w:b/>
          <w:bCs/>
          <w:sz w:val="18"/>
          <w:szCs w:val="18"/>
        </w:rPr>
      </w:pPr>
      <w:r>
        <w:rPr>
          <w:b/>
          <w:bCs/>
          <w:sz w:val="18"/>
          <w:szCs w:val="18"/>
        </w:rPr>
        <w:t>- związanymi ze zmianą liczby Członków Stowarzyszenia LGD „Kraina wokół Lublina”</w:t>
      </w:r>
    </w:p>
    <w:p w:rsidR="00EE2346" w:rsidRPr="00DD69FC" w:rsidRDefault="00F642F1" w:rsidP="00DD69FC">
      <w:pPr>
        <w:pStyle w:val="NormalnyWeb"/>
        <w:jc w:val="center"/>
        <w:rPr>
          <w:b/>
          <w:bCs/>
          <w:sz w:val="36"/>
          <w:szCs w:val="36"/>
        </w:rPr>
      </w:pPr>
      <w:r>
        <w:rPr>
          <w:b/>
          <w:bCs/>
          <w:sz w:val="36"/>
          <w:szCs w:val="36"/>
        </w:rPr>
        <w:t>Luty, 2015</w:t>
      </w:r>
      <w:r w:rsidR="00A24254">
        <w:rPr>
          <w:b/>
          <w:bCs/>
          <w:sz w:val="36"/>
          <w:szCs w:val="36"/>
        </w:rPr>
        <w:t xml:space="preserve"> </w:t>
      </w:r>
      <w:r w:rsidR="00EE2346" w:rsidRPr="00DD69FC">
        <w:rPr>
          <w:b/>
          <w:bCs/>
          <w:sz w:val="36"/>
          <w:szCs w:val="36"/>
        </w:rPr>
        <w:t>r.</w:t>
      </w:r>
    </w:p>
    <w:p w:rsidR="00EE2346" w:rsidRPr="00DD69FC" w:rsidRDefault="003C5740" w:rsidP="00DD69FC">
      <w:pPr>
        <w:pStyle w:val="Nagwek1"/>
      </w:pPr>
      <w:r w:rsidRPr="00DD69FC">
        <w:br w:type="page"/>
      </w:r>
      <w:bookmarkStart w:id="0" w:name="_Toc330977560"/>
      <w:r w:rsidR="00EE2346" w:rsidRPr="00DD69FC">
        <w:lastRenderedPageBreak/>
        <w:t>Spis treści</w:t>
      </w:r>
      <w:bookmarkEnd w:id="0"/>
    </w:p>
    <w:p w:rsidR="00D87EAB" w:rsidRDefault="00010C75">
      <w:pPr>
        <w:pStyle w:val="Spistreci1"/>
        <w:rPr>
          <w:rFonts w:asciiTheme="minorHAnsi" w:eastAsiaTheme="minorEastAsia" w:hAnsiTheme="minorHAnsi" w:cstheme="minorBidi"/>
          <w:b w:val="0"/>
          <w:bCs w:val="0"/>
          <w:caps w:val="0"/>
          <w:noProof/>
          <w:sz w:val="22"/>
          <w:szCs w:val="22"/>
        </w:rPr>
      </w:pPr>
      <w:r w:rsidRPr="00DD69FC">
        <w:fldChar w:fldCharType="begin"/>
      </w:r>
      <w:r w:rsidR="00EE2346" w:rsidRPr="00DD69FC">
        <w:instrText xml:space="preserve"> TOC \o "1-1" \h \z \u </w:instrText>
      </w:r>
      <w:r w:rsidRPr="00DD69FC">
        <w:fldChar w:fldCharType="separate"/>
      </w:r>
      <w:hyperlink w:anchor="_Toc330977560" w:history="1">
        <w:r w:rsidR="00D87EAB" w:rsidRPr="00BD17A9">
          <w:rPr>
            <w:rStyle w:val="Hipercze"/>
            <w:noProof/>
          </w:rPr>
          <w:t>Spis treści</w:t>
        </w:r>
        <w:r w:rsidR="00D87EAB">
          <w:rPr>
            <w:noProof/>
            <w:webHidden/>
          </w:rPr>
          <w:tab/>
        </w:r>
        <w:r>
          <w:rPr>
            <w:noProof/>
            <w:webHidden/>
          </w:rPr>
          <w:fldChar w:fldCharType="begin"/>
        </w:r>
        <w:r w:rsidR="00D87EAB">
          <w:rPr>
            <w:noProof/>
            <w:webHidden/>
          </w:rPr>
          <w:instrText xml:space="preserve"> PAGEREF _Toc330977560 \h </w:instrText>
        </w:r>
        <w:r>
          <w:rPr>
            <w:noProof/>
            <w:webHidden/>
          </w:rPr>
        </w:r>
        <w:r>
          <w:rPr>
            <w:noProof/>
            <w:webHidden/>
          </w:rPr>
          <w:fldChar w:fldCharType="separate"/>
        </w:r>
        <w:r w:rsidR="008D662F">
          <w:rPr>
            <w:noProof/>
            <w:webHidden/>
          </w:rPr>
          <w:t>2</w:t>
        </w:r>
        <w:r>
          <w:rPr>
            <w:noProof/>
            <w:webHidden/>
          </w:rPr>
          <w:fldChar w:fldCharType="end"/>
        </w:r>
      </w:hyperlink>
    </w:p>
    <w:p w:rsidR="00D87EAB" w:rsidRDefault="00010C75">
      <w:pPr>
        <w:pStyle w:val="Spistreci1"/>
        <w:rPr>
          <w:rFonts w:asciiTheme="minorHAnsi" w:eastAsiaTheme="minorEastAsia" w:hAnsiTheme="minorHAnsi" w:cstheme="minorBidi"/>
          <w:b w:val="0"/>
          <w:bCs w:val="0"/>
          <w:caps w:val="0"/>
          <w:noProof/>
          <w:sz w:val="22"/>
          <w:szCs w:val="22"/>
        </w:rPr>
      </w:pPr>
      <w:hyperlink w:anchor="_Toc330977561" w:history="1">
        <w:r w:rsidR="00D87EAB" w:rsidRPr="00BD17A9">
          <w:rPr>
            <w:rStyle w:val="Hipercze"/>
            <w:noProof/>
          </w:rPr>
          <w:t>1. Charakterystyka LGD jako jednostki odpowiedzialnej za realizację</w:t>
        </w:r>
        <w:r w:rsidR="00D87EAB" w:rsidRPr="00BD17A9">
          <w:rPr>
            <w:rStyle w:val="Hipercze"/>
            <w:rFonts w:ascii="Arial-BoldMT-Identity-H" w:hAnsi="Arial-BoldMT-Identity-H" w:cs="Arial-BoldMT-Identity-H"/>
            <w:noProof/>
          </w:rPr>
          <w:t xml:space="preserve"> </w:t>
        </w:r>
        <w:r w:rsidR="00D87EAB" w:rsidRPr="00BD17A9">
          <w:rPr>
            <w:rStyle w:val="Hipercze"/>
            <w:noProof/>
          </w:rPr>
          <w:t>LSR</w:t>
        </w:r>
        <w:r w:rsidR="00D87EAB">
          <w:rPr>
            <w:noProof/>
            <w:webHidden/>
          </w:rPr>
          <w:tab/>
        </w:r>
        <w:r>
          <w:rPr>
            <w:noProof/>
            <w:webHidden/>
          </w:rPr>
          <w:fldChar w:fldCharType="begin"/>
        </w:r>
        <w:r w:rsidR="00D87EAB">
          <w:rPr>
            <w:noProof/>
            <w:webHidden/>
          </w:rPr>
          <w:instrText xml:space="preserve"> PAGEREF _Toc330977561 \h </w:instrText>
        </w:r>
        <w:r>
          <w:rPr>
            <w:noProof/>
            <w:webHidden/>
          </w:rPr>
        </w:r>
        <w:r>
          <w:rPr>
            <w:noProof/>
            <w:webHidden/>
          </w:rPr>
          <w:fldChar w:fldCharType="separate"/>
        </w:r>
        <w:r w:rsidR="008D662F">
          <w:rPr>
            <w:noProof/>
            <w:webHidden/>
          </w:rPr>
          <w:t>4</w:t>
        </w:r>
        <w:r>
          <w:rPr>
            <w:noProof/>
            <w:webHidden/>
          </w:rPr>
          <w:fldChar w:fldCharType="end"/>
        </w:r>
      </w:hyperlink>
    </w:p>
    <w:p w:rsidR="00D87EAB" w:rsidRDefault="00010C75">
      <w:pPr>
        <w:pStyle w:val="Spistreci1"/>
        <w:rPr>
          <w:rFonts w:asciiTheme="minorHAnsi" w:eastAsiaTheme="minorEastAsia" w:hAnsiTheme="minorHAnsi" w:cstheme="minorBidi"/>
          <w:b w:val="0"/>
          <w:bCs w:val="0"/>
          <w:caps w:val="0"/>
          <w:noProof/>
          <w:sz w:val="22"/>
          <w:szCs w:val="22"/>
        </w:rPr>
      </w:pPr>
      <w:hyperlink w:anchor="_Toc330977562" w:history="1">
        <w:r w:rsidR="00D87EAB" w:rsidRPr="00BD17A9">
          <w:rPr>
            <w:rStyle w:val="Hipercze"/>
            <w:noProof/>
          </w:rPr>
          <w:t>2. Opis obszaru objętego LSR wraz z uzasadnieniem jego wewnętrznej spójności</w:t>
        </w:r>
        <w:r w:rsidR="00D87EAB">
          <w:rPr>
            <w:noProof/>
            <w:webHidden/>
          </w:rPr>
          <w:tab/>
        </w:r>
        <w:r>
          <w:rPr>
            <w:noProof/>
            <w:webHidden/>
          </w:rPr>
          <w:fldChar w:fldCharType="begin"/>
        </w:r>
        <w:r w:rsidR="00D87EAB">
          <w:rPr>
            <w:noProof/>
            <w:webHidden/>
          </w:rPr>
          <w:instrText xml:space="preserve"> PAGEREF _Toc330977562 \h </w:instrText>
        </w:r>
        <w:r>
          <w:rPr>
            <w:noProof/>
            <w:webHidden/>
          </w:rPr>
        </w:r>
        <w:r>
          <w:rPr>
            <w:noProof/>
            <w:webHidden/>
          </w:rPr>
          <w:fldChar w:fldCharType="separate"/>
        </w:r>
        <w:r w:rsidR="008D662F">
          <w:rPr>
            <w:noProof/>
            <w:webHidden/>
          </w:rPr>
          <w:t>13</w:t>
        </w:r>
        <w:r>
          <w:rPr>
            <w:noProof/>
            <w:webHidden/>
          </w:rPr>
          <w:fldChar w:fldCharType="end"/>
        </w:r>
      </w:hyperlink>
    </w:p>
    <w:p w:rsidR="00D87EAB" w:rsidRDefault="00010C75">
      <w:pPr>
        <w:pStyle w:val="Spistreci1"/>
        <w:rPr>
          <w:rFonts w:asciiTheme="minorHAnsi" w:eastAsiaTheme="minorEastAsia" w:hAnsiTheme="minorHAnsi" w:cstheme="minorBidi"/>
          <w:b w:val="0"/>
          <w:bCs w:val="0"/>
          <w:caps w:val="0"/>
          <w:noProof/>
          <w:sz w:val="22"/>
          <w:szCs w:val="22"/>
        </w:rPr>
      </w:pPr>
      <w:hyperlink w:anchor="_Toc330977563" w:history="1">
        <w:r w:rsidR="00D87EAB" w:rsidRPr="00BD17A9">
          <w:rPr>
            <w:rStyle w:val="Hipercze"/>
            <w:noProof/>
          </w:rPr>
          <w:t>3. Analiza SWOT dla obszaru objętego LSR, wnioski wynikające z przeprowadzonej analizy.</w:t>
        </w:r>
        <w:r w:rsidR="00D87EAB">
          <w:rPr>
            <w:noProof/>
            <w:webHidden/>
          </w:rPr>
          <w:tab/>
        </w:r>
        <w:r>
          <w:rPr>
            <w:noProof/>
            <w:webHidden/>
          </w:rPr>
          <w:fldChar w:fldCharType="begin"/>
        </w:r>
        <w:r w:rsidR="00D87EAB">
          <w:rPr>
            <w:noProof/>
            <w:webHidden/>
          </w:rPr>
          <w:instrText xml:space="preserve"> PAGEREF _Toc330977563 \h </w:instrText>
        </w:r>
        <w:r>
          <w:rPr>
            <w:noProof/>
            <w:webHidden/>
          </w:rPr>
        </w:r>
        <w:r>
          <w:rPr>
            <w:noProof/>
            <w:webHidden/>
          </w:rPr>
          <w:fldChar w:fldCharType="separate"/>
        </w:r>
        <w:r w:rsidR="008D662F">
          <w:rPr>
            <w:noProof/>
            <w:webHidden/>
          </w:rPr>
          <w:t>32</w:t>
        </w:r>
        <w:r>
          <w:rPr>
            <w:noProof/>
            <w:webHidden/>
          </w:rPr>
          <w:fldChar w:fldCharType="end"/>
        </w:r>
      </w:hyperlink>
    </w:p>
    <w:p w:rsidR="00D87EAB" w:rsidRDefault="00010C75">
      <w:pPr>
        <w:pStyle w:val="Spistreci1"/>
        <w:rPr>
          <w:rFonts w:asciiTheme="minorHAnsi" w:eastAsiaTheme="minorEastAsia" w:hAnsiTheme="minorHAnsi" w:cstheme="minorBidi"/>
          <w:b w:val="0"/>
          <w:bCs w:val="0"/>
          <w:caps w:val="0"/>
          <w:noProof/>
          <w:sz w:val="22"/>
          <w:szCs w:val="22"/>
        </w:rPr>
      </w:pPr>
      <w:hyperlink w:anchor="_Toc330977564" w:history="1">
        <w:r w:rsidR="00D87EAB" w:rsidRPr="00BD17A9">
          <w:rPr>
            <w:rStyle w:val="Hipercze"/>
            <w:noProof/>
          </w:rPr>
          <w:t>4. Określenie celów ogólnych i szczegółowych LSR oraz wskazanie planowanych przedsięwzięć służących osiągnięciu poszczególnych celów szczegółowych w ramach których będą realizowane operacje, zwanych dalej „przedsięwzięciami”</w:t>
        </w:r>
        <w:r w:rsidR="00D87EAB">
          <w:rPr>
            <w:noProof/>
            <w:webHidden/>
          </w:rPr>
          <w:tab/>
        </w:r>
        <w:r>
          <w:rPr>
            <w:noProof/>
            <w:webHidden/>
          </w:rPr>
          <w:fldChar w:fldCharType="begin"/>
        </w:r>
        <w:r w:rsidR="00D87EAB">
          <w:rPr>
            <w:noProof/>
            <w:webHidden/>
          </w:rPr>
          <w:instrText xml:space="preserve"> PAGEREF _Toc330977564 \h </w:instrText>
        </w:r>
        <w:r>
          <w:rPr>
            <w:noProof/>
            <w:webHidden/>
          </w:rPr>
        </w:r>
        <w:r>
          <w:rPr>
            <w:noProof/>
            <w:webHidden/>
          </w:rPr>
          <w:fldChar w:fldCharType="separate"/>
        </w:r>
        <w:r w:rsidR="008D662F">
          <w:rPr>
            <w:noProof/>
            <w:webHidden/>
          </w:rPr>
          <w:t>37</w:t>
        </w:r>
        <w:r>
          <w:rPr>
            <w:noProof/>
            <w:webHidden/>
          </w:rPr>
          <w:fldChar w:fldCharType="end"/>
        </w:r>
      </w:hyperlink>
    </w:p>
    <w:p w:rsidR="00D87EAB" w:rsidRDefault="00010C75">
      <w:pPr>
        <w:pStyle w:val="Spistreci1"/>
        <w:rPr>
          <w:rFonts w:asciiTheme="minorHAnsi" w:eastAsiaTheme="minorEastAsia" w:hAnsiTheme="minorHAnsi" w:cstheme="minorBidi"/>
          <w:b w:val="0"/>
          <w:bCs w:val="0"/>
          <w:caps w:val="0"/>
          <w:noProof/>
          <w:sz w:val="22"/>
          <w:szCs w:val="22"/>
        </w:rPr>
      </w:pPr>
      <w:hyperlink w:anchor="_Toc330977565" w:history="1">
        <w:r w:rsidR="00D87EAB" w:rsidRPr="00BD17A9">
          <w:rPr>
            <w:rStyle w:val="Hipercze"/>
            <w:noProof/>
          </w:rPr>
          <w:t>5. Określenie misji LGD</w:t>
        </w:r>
        <w:r w:rsidR="00D87EAB">
          <w:rPr>
            <w:noProof/>
            <w:webHidden/>
          </w:rPr>
          <w:tab/>
        </w:r>
        <w:r>
          <w:rPr>
            <w:noProof/>
            <w:webHidden/>
          </w:rPr>
          <w:fldChar w:fldCharType="begin"/>
        </w:r>
        <w:r w:rsidR="00D87EAB">
          <w:rPr>
            <w:noProof/>
            <w:webHidden/>
          </w:rPr>
          <w:instrText xml:space="preserve"> PAGEREF _Toc330977565 \h </w:instrText>
        </w:r>
        <w:r>
          <w:rPr>
            <w:noProof/>
            <w:webHidden/>
          </w:rPr>
        </w:r>
        <w:r>
          <w:rPr>
            <w:noProof/>
            <w:webHidden/>
          </w:rPr>
          <w:fldChar w:fldCharType="separate"/>
        </w:r>
        <w:r w:rsidR="008D662F">
          <w:rPr>
            <w:noProof/>
            <w:webHidden/>
          </w:rPr>
          <w:t>70</w:t>
        </w:r>
        <w:r>
          <w:rPr>
            <w:noProof/>
            <w:webHidden/>
          </w:rPr>
          <w:fldChar w:fldCharType="end"/>
        </w:r>
      </w:hyperlink>
    </w:p>
    <w:p w:rsidR="00D87EAB" w:rsidRDefault="00010C75">
      <w:pPr>
        <w:pStyle w:val="Spistreci1"/>
        <w:rPr>
          <w:rFonts w:asciiTheme="minorHAnsi" w:eastAsiaTheme="minorEastAsia" w:hAnsiTheme="minorHAnsi" w:cstheme="minorBidi"/>
          <w:b w:val="0"/>
          <w:bCs w:val="0"/>
          <w:caps w:val="0"/>
          <w:noProof/>
          <w:sz w:val="22"/>
          <w:szCs w:val="22"/>
        </w:rPr>
      </w:pPr>
      <w:hyperlink w:anchor="_Toc330977566" w:history="1">
        <w:r w:rsidR="00D87EAB" w:rsidRPr="00BD17A9">
          <w:rPr>
            <w:rStyle w:val="Hipercze"/>
            <w:noProof/>
          </w:rPr>
          <w:t>6. Wykazanie spójności specyfiki obszaru z celami LSR</w:t>
        </w:r>
        <w:r w:rsidR="00D87EAB">
          <w:rPr>
            <w:noProof/>
            <w:webHidden/>
          </w:rPr>
          <w:tab/>
        </w:r>
        <w:r>
          <w:rPr>
            <w:noProof/>
            <w:webHidden/>
          </w:rPr>
          <w:fldChar w:fldCharType="begin"/>
        </w:r>
        <w:r w:rsidR="00D87EAB">
          <w:rPr>
            <w:noProof/>
            <w:webHidden/>
          </w:rPr>
          <w:instrText xml:space="preserve"> PAGEREF _Toc330977566 \h </w:instrText>
        </w:r>
        <w:r>
          <w:rPr>
            <w:noProof/>
            <w:webHidden/>
          </w:rPr>
        </w:r>
        <w:r>
          <w:rPr>
            <w:noProof/>
            <w:webHidden/>
          </w:rPr>
          <w:fldChar w:fldCharType="separate"/>
        </w:r>
        <w:r w:rsidR="008D662F">
          <w:rPr>
            <w:noProof/>
            <w:webHidden/>
          </w:rPr>
          <w:t>71</w:t>
        </w:r>
        <w:r>
          <w:rPr>
            <w:noProof/>
            <w:webHidden/>
          </w:rPr>
          <w:fldChar w:fldCharType="end"/>
        </w:r>
      </w:hyperlink>
    </w:p>
    <w:p w:rsidR="00D87EAB" w:rsidRDefault="00010C75">
      <w:pPr>
        <w:pStyle w:val="Spistreci1"/>
        <w:rPr>
          <w:rFonts w:asciiTheme="minorHAnsi" w:eastAsiaTheme="minorEastAsia" w:hAnsiTheme="minorHAnsi" w:cstheme="minorBidi"/>
          <w:b w:val="0"/>
          <w:bCs w:val="0"/>
          <w:caps w:val="0"/>
          <w:noProof/>
          <w:sz w:val="22"/>
          <w:szCs w:val="22"/>
        </w:rPr>
      </w:pPr>
      <w:hyperlink w:anchor="_Toc330977567" w:history="1">
        <w:r w:rsidR="00D87EAB" w:rsidRPr="00BD17A9">
          <w:rPr>
            <w:rStyle w:val="Hipercze"/>
            <w:noProof/>
          </w:rPr>
          <w:t xml:space="preserve">7. </w:t>
        </w:r>
        <w:r w:rsidR="00D87EAB">
          <w:rPr>
            <w:rFonts w:asciiTheme="minorHAnsi" w:eastAsiaTheme="minorEastAsia" w:hAnsiTheme="minorHAnsi" w:cstheme="minorBidi"/>
            <w:b w:val="0"/>
            <w:bCs w:val="0"/>
            <w:caps w:val="0"/>
            <w:noProof/>
            <w:sz w:val="22"/>
            <w:szCs w:val="22"/>
          </w:rPr>
          <w:tab/>
        </w:r>
        <w:r w:rsidR="00D87EAB" w:rsidRPr="00BD17A9">
          <w:rPr>
            <w:rStyle w:val="Hipercze"/>
            <w:noProof/>
          </w:rPr>
          <w:t>Uzasadnienie podejścia zintegrowanego dla przedsięwzięć planowanych w ramach LSR</w:t>
        </w:r>
        <w:r w:rsidR="00D87EAB">
          <w:rPr>
            <w:noProof/>
            <w:webHidden/>
          </w:rPr>
          <w:tab/>
        </w:r>
        <w:r>
          <w:rPr>
            <w:noProof/>
            <w:webHidden/>
          </w:rPr>
          <w:fldChar w:fldCharType="begin"/>
        </w:r>
        <w:r w:rsidR="00D87EAB">
          <w:rPr>
            <w:noProof/>
            <w:webHidden/>
          </w:rPr>
          <w:instrText xml:space="preserve"> PAGEREF _Toc330977567 \h </w:instrText>
        </w:r>
        <w:r>
          <w:rPr>
            <w:noProof/>
            <w:webHidden/>
          </w:rPr>
        </w:r>
        <w:r>
          <w:rPr>
            <w:noProof/>
            <w:webHidden/>
          </w:rPr>
          <w:fldChar w:fldCharType="separate"/>
        </w:r>
        <w:r w:rsidR="008D662F">
          <w:rPr>
            <w:noProof/>
            <w:webHidden/>
          </w:rPr>
          <w:t>72</w:t>
        </w:r>
        <w:r>
          <w:rPr>
            <w:noProof/>
            <w:webHidden/>
          </w:rPr>
          <w:fldChar w:fldCharType="end"/>
        </w:r>
      </w:hyperlink>
    </w:p>
    <w:p w:rsidR="00D87EAB" w:rsidRDefault="00010C75">
      <w:pPr>
        <w:pStyle w:val="Spistreci1"/>
        <w:rPr>
          <w:rFonts w:asciiTheme="minorHAnsi" w:eastAsiaTheme="minorEastAsia" w:hAnsiTheme="minorHAnsi" w:cstheme="minorBidi"/>
          <w:b w:val="0"/>
          <w:bCs w:val="0"/>
          <w:caps w:val="0"/>
          <w:noProof/>
          <w:sz w:val="22"/>
          <w:szCs w:val="22"/>
        </w:rPr>
      </w:pPr>
      <w:hyperlink w:anchor="_Toc330977568" w:history="1">
        <w:r w:rsidR="00D87EAB" w:rsidRPr="00BD17A9">
          <w:rPr>
            <w:rStyle w:val="Hipercze"/>
            <w:noProof/>
          </w:rPr>
          <w:t xml:space="preserve">8. </w:t>
        </w:r>
        <w:r w:rsidR="00D87EAB">
          <w:rPr>
            <w:rFonts w:asciiTheme="minorHAnsi" w:eastAsiaTheme="minorEastAsia" w:hAnsiTheme="minorHAnsi" w:cstheme="minorBidi"/>
            <w:b w:val="0"/>
            <w:bCs w:val="0"/>
            <w:caps w:val="0"/>
            <w:noProof/>
            <w:sz w:val="22"/>
            <w:szCs w:val="22"/>
          </w:rPr>
          <w:tab/>
        </w:r>
        <w:r w:rsidR="00D87EAB" w:rsidRPr="00BD17A9">
          <w:rPr>
            <w:rStyle w:val="Hipercze"/>
            <w:noProof/>
          </w:rPr>
          <w:t>Uzasadnienie podejścia innowacyjnego dla  przedsięwzięć planowanych w ramach LSR</w:t>
        </w:r>
        <w:r w:rsidR="00D87EAB">
          <w:rPr>
            <w:noProof/>
            <w:webHidden/>
          </w:rPr>
          <w:tab/>
        </w:r>
        <w:r>
          <w:rPr>
            <w:noProof/>
            <w:webHidden/>
          </w:rPr>
          <w:fldChar w:fldCharType="begin"/>
        </w:r>
        <w:r w:rsidR="00D87EAB">
          <w:rPr>
            <w:noProof/>
            <w:webHidden/>
          </w:rPr>
          <w:instrText xml:space="preserve"> PAGEREF _Toc330977568 \h </w:instrText>
        </w:r>
        <w:r>
          <w:rPr>
            <w:noProof/>
            <w:webHidden/>
          </w:rPr>
        </w:r>
        <w:r>
          <w:rPr>
            <w:noProof/>
            <w:webHidden/>
          </w:rPr>
          <w:fldChar w:fldCharType="separate"/>
        </w:r>
        <w:r w:rsidR="008D662F">
          <w:rPr>
            <w:noProof/>
            <w:webHidden/>
          </w:rPr>
          <w:t>75</w:t>
        </w:r>
        <w:r>
          <w:rPr>
            <w:noProof/>
            <w:webHidden/>
          </w:rPr>
          <w:fldChar w:fldCharType="end"/>
        </w:r>
      </w:hyperlink>
    </w:p>
    <w:p w:rsidR="00D87EAB" w:rsidRDefault="00010C75">
      <w:pPr>
        <w:pStyle w:val="Spistreci1"/>
        <w:rPr>
          <w:rFonts w:asciiTheme="minorHAnsi" w:eastAsiaTheme="minorEastAsia" w:hAnsiTheme="minorHAnsi" w:cstheme="minorBidi"/>
          <w:b w:val="0"/>
          <w:bCs w:val="0"/>
          <w:caps w:val="0"/>
          <w:noProof/>
          <w:sz w:val="22"/>
          <w:szCs w:val="22"/>
        </w:rPr>
      </w:pPr>
      <w:hyperlink w:anchor="_Toc330977569" w:history="1">
        <w:r w:rsidR="00D87EAB" w:rsidRPr="00BD17A9">
          <w:rPr>
            <w:rStyle w:val="Hipercze"/>
            <w:noProof/>
          </w:rPr>
          <w:t xml:space="preserve">9. </w:t>
        </w:r>
        <w:r w:rsidR="00D87EAB">
          <w:rPr>
            <w:rFonts w:asciiTheme="minorHAnsi" w:eastAsiaTheme="minorEastAsia" w:hAnsiTheme="minorHAnsi" w:cstheme="minorBidi"/>
            <w:b w:val="0"/>
            <w:bCs w:val="0"/>
            <w:caps w:val="0"/>
            <w:noProof/>
            <w:sz w:val="22"/>
            <w:szCs w:val="22"/>
          </w:rPr>
          <w:tab/>
        </w:r>
        <w:r w:rsidR="00D87EAB" w:rsidRPr="00BD17A9">
          <w:rPr>
            <w:rStyle w:val="Hipercze"/>
            <w:noProof/>
          </w:rPr>
          <w:t>Określenie procedury oceny zgodności operacji   z LSR, procedury wyboru operacji przez LGD, procedury odwołania od rozstrzygnięć organu decyzyjnego w sprawie wyboru operacji w ramach działania, o którym mowa w art. 5 ust. 1 pkt. 21 ustawy z dnia 7 marca 2007 r. o wspieraniu rozwoju obszarów wiejskich z udziałem środków Europejskiego Funduszu Rolnego na rzecz Rozwoju Obszarów Wiejskich, kryteriów, na podstawie których jest oceniana zgodność operacji z LSR, oraz kryteriów wyboru operacji, a także procedury zmiany tych kryteriów.</w:t>
        </w:r>
        <w:r w:rsidR="00D87EAB">
          <w:rPr>
            <w:noProof/>
            <w:webHidden/>
          </w:rPr>
          <w:tab/>
        </w:r>
        <w:r>
          <w:rPr>
            <w:noProof/>
            <w:webHidden/>
          </w:rPr>
          <w:fldChar w:fldCharType="begin"/>
        </w:r>
        <w:r w:rsidR="00D87EAB">
          <w:rPr>
            <w:noProof/>
            <w:webHidden/>
          </w:rPr>
          <w:instrText xml:space="preserve"> PAGEREF _Toc330977569 \h </w:instrText>
        </w:r>
        <w:r>
          <w:rPr>
            <w:noProof/>
            <w:webHidden/>
          </w:rPr>
        </w:r>
        <w:r>
          <w:rPr>
            <w:noProof/>
            <w:webHidden/>
          </w:rPr>
          <w:fldChar w:fldCharType="separate"/>
        </w:r>
        <w:r w:rsidR="008D662F">
          <w:rPr>
            <w:noProof/>
            <w:webHidden/>
          </w:rPr>
          <w:t>82</w:t>
        </w:r>
        <w:r>
          <w:rPr>
            <w:noProof/>
            <w:webHidden/>
          </w:rPr>
          <w:fldChar w:fldCharType="end"/>
        </w:r>
      </w:hyperlink>
    </w:p>
    <w:p w:rsidR="00D87EAB" w:rsidRDefault="00010C75">
      <w:pPr>
        <w:pStyle w:val="Spistreci1"/>
        <w:tabs>
          <w:tab w:val="left" w:pos="720"/>
        </w:tabs>
        <w:rPr>
          <w:rFonts w:asciiTheme="minorHAnsi" w:eastAsiaTheme="minorEastAsia" w:hAnsiTheme="minorHAnsi" w:cstheme="minorBidi"/>
          <w:b w:val="0"/>
          <w:bCs w:val="0"/>
          <w:caps w:val="0"/>
          <w:noProof/>
          <w:sz w:val="22"/>
          <w:szCs w:val="22"/>
        </w:rPr>
      </w:pPr>
      <w:hyperlink w:anchor="_Toc330977571" w:history="1">
        <w:r w:rsidR="00D87EAB" w:rsidRPr="00BD17A9">
          <w:rPr>
            <w:rStyle w:val="Hipercze"/>
            <w:noProof/>
          </w:rPr>
          <w:t xml:space="preserve">10. </w:t>
        </w:r>
        <w:r w:rsidR="00D87EAB">
          <w:rPr>
            <w:rFonts w:asciiTheme="minorHAnsi" w:eastAsiaTheme="minorEastAsia" w:hAnsiTheme="minorHAnsi" w:cstheme="minorBidi"/>
            <w:b w:val="0"/>
            <w:bCs w:val="0"/>
            <w:caps w:val="0"/>
            <w:noProof/>
            <w:sz w:val="22"/>
            <w:szCs w:val="22"/>
          </w:rPr>
          <w:tab/>
        </w:r>
        <w:r w:rsidR="00D87EAB" w:rsidRPr="00BD17A9">
          <w:rPr>
            <w:rStyle w:val="Hipercze"/>
            <w:noProof/>
          </w:rPr>
          <w:t>Określenie budżetu LSR dla każdego roku jej realizacji</w:t>
        </w:r>
        <w:r w:rsidR="00D87EAB">
          <w:rPr>
            <w:noProof/>
            <w:webHidden/>
          </w:rPr>
          <w:tab/>
        </w:r>
        <w:r>
          <w:rPr>
            <w:noProof/>
            <w:webHidden/>
          </w:rPr>
          <w:fldChar w:fldCharType="begin"/>
        </w:r>
        <w:r w:rsidR="00D87EAB">
          <w:rPr>
            <w:noProof/>
            <w:webHidden/>
          </w:rPr>
          <w:instrText xml:space="preserve"> PAGEREF _Toc330977571 \h </w:instrText>
        </w:r>
        <w:r>
          <w:rPr>
            <w:noProof/>
            <w:webHidden/>
          </w:rPr>
        </w:r>
        <w:r>
          <w:rPr>
            <w:noProof/>
            <w:webHidden/>
          </w:rPr>
          <w:fldChar w:fldCharType="separate"/>
        </w:r>
        <w:r w:rsidR="008D662F">
          <w:rPr>
            <w:noProof/>
            <w:webHidden/>
          </w:rPr>
          <w:t>110</w:t>
        </w:r>
        <w:r>
          <w:rPr>
            <w:noProof/>
            <w:webHidden/>
          </w:rPr>
          <w:fldChar w:fldCharType="end"/>
        </w:r>
      </w:hyperlink>
    </w:p>
    <w:p w:rsidR="00D87EAB" w:rsidRDefault="00010C75">
      <w:pPr>
        <w:pStyle w:val="Spistreci1"/>
        <w:tabs>
          <w:tab w:val="left" w:pos="720"/>
        </w:tabs>
        <w:rPr>
          <w:rFonts w:asciiTheme="minorHAnsi" w:eastAsiaTheme="minorEastAsia" w:hAnsiTheme="minorHAnsi" w:cstheme="minorBidi"/>
          <w:b w:val="0"/>
          <w:bCs w:val="0"/>
          <w:caps w:val="0"/>
          <w:noProof/>
          <w:sz w:val="22"/>
          <w:szCs w:val="22"/>
        </w:rPr>
      </w:pPr>
      <w:hyperlink w:anchor="_Toc330977572" w:history="1">
        <w:r w:rsidR="00D87EAB" w:rsidRPr="00BD17A9">
          <w:rPr>
            <w:rStyle w:val="Hipercze"/>
            <w:noProof/>
          </w:rPr>
          <w:t xml:space="preserve">11. </w:t>
        </w:r>
        <w:r w:rsidR="00D87EAB">
          <w:rPr>
            <w:rFonts w:asciiTheme="minorHAnsi" w:eastAsiaTheme="minorEastAsia" w:hAnsiTheme="minorHAnsi" w:cstheme="minorBidi"/>
            <w:b w:val="0"/>
            <w:bCs w:val="0"/>
            <w:caps w:val="0"/>
            <w:noProof/>
            <w:sz w:val="22"/>
            <w:szCs w:val="22"/>
          </w:rPr>
          <w:tab/>
        </w:r>
        <w:r w:rsidR="00D87EAB" w:rsidRPr="00BD17A9">
          <w:rPr>
            <w:rStyle w:val="Hipercze"/>
            <w:noProof/>
          </w:rPr>
          <w:t>Opis procesu przygotowania i konsultowania LSR</w:t>
        </w:r>
        <w:r w:rsidR="00D87EAB">
          <w:rPr>
            <w:noProof/>
            <w:webHidden/>
          </w:rPr>
          <w:tab/>
        </w:r>
        <w:r>
          <w:rPr>
            <w:noProof/>
            <w:webHidden/>
          </w:rPr>
          <w:fldChar w:fldCharType="begin"/>
        </w:r>
        <w:r w:rsidR="00D87EAB">
          <w:rPr>
            <w:noProof/>
            <w:webHidden/>
          </w:rPr>
          <w:instrText xml:space="preserve"> PAGEREF _Toc330977572 \h </w:instrText>
        </w:r>
        <w:r>
          <w:rPr>
            <w:noProof/>
            <w:webHidden/>
          </w:rPr>
        </w:r>
        <w:r>
          <w:rPr>
            <w:noProof/>
            <w:webHidden/>
          </w:rPr>
          <w:fldChar w:fldCharType="separate"/>
        </w:r>
        <w:r w:rsidR="008D662F">
          <w:rPr>
            <w:noProof/>
            <w:webHidden/>
          </w:rPr>
          <w:t>113</w:t>
        </w:r>
        <w:r>
          <w:rPr>
            <w:noProof/>
            <w:webHidden/>
          </w:rPr>
          <w:fldChar w:fldCharType="end"/>
        </w:r>
      </w:hyperlink>
    </w:p>
    <w:p w:rsidR="00D87EAB" w:rsidRDefault="00010C75">
      <w:pPr>
        <w:pStyle w:val="Spistreci1"/>
        <w:tabs>
          <w:tab w:val="left" w:pos="720"/>
        </w:tabs>
        <w:rPr>
          <w:rFonts w:asciiTheme="minorHAnsi" w:eastAsiaTheme="minorEastAsia" w:hAnsiTheme="minorHAnsi" w:cstheme="minorBidi"/>
          <w:b w:val="0"/>
          <w:bCs w:val="0"/>
          <w:caps w:val="0"/>
          <w:noProof/>
          <w:sz w:val="22"/>
          <w:szCs w:val="22"/>
        </w:rPr>
      </w:pPr>
      <w:hyperlink w:anchor="_Toc330977590" w:history="1">
        <w:r w:rsidR="00D87EAB" w:rsidRPr="00BD17A9">
          <w:rPr>
            <w:rStyle w:val="Hipercze"/>
            <w:noProof/>
          </w:rPr>
          <w:t xml:space="preserve">12. </w:t>
        </w:r>
        <w:r w:rsidR="00D87EAB">
          <w:rPr>
            <w:rFonts w:asciiTheme="minorHAnsi" w:eastAsiaTheme="minorEastAsia" w:hAnsiTheme="minorHAnsi" w:cstheme="minorBidi"/>
            <w:b w:val="0"/>
            <w:bCs w:val="0"/>
            <w:caps w:val="0"/>
            <w:noProof/>
            <w:sz w:val="22"/>
            <w:szCs w:val="22"/>
          </w:rPr>
          <w:tab/>
        </w:r>
        <w:r w:rsidR="00D87EAB" w:rsidRPr="00BD17A9">
          <w:rPr>
            <w:rStyle w:val="Hipercze"/>
            <w:noProof/>
          </w:rPr>
          <w:t>Opis procesu wdrażania i aktualizacji LSR</w:t>
        </w:r>
        <w:r w:rsidR="00D87EAB">
          <w:rPr>
            <w:noProof/>
            <w:webHidden/>
          </w:rPr>
          <w:tab/>
        </w:r>
        <w:r>
          <w:rPr>
            <w:noProof/>
            <w:webHidden/>
          </w:rPr>
          <w:fldChar w:fldCharType="begin"/>
        </w:r>
        <w:r w:rsidR="00D87EAB">
          <w:rPr>
            <w:noProof/>
            <w:webHidden/>
          </w:rPr>
          <w:instrText xml:space="preserve"> PAGEREF _Toc330977590 \h </w:instrText>
        </w:r>
        <w:r>
          <w:rPr>
            <w:noProof/>
            <w:webHidden/>
          </w:rPr>
        </w:r>
        <w:r>
          <w:rPr>
            <w:noProof/>
            <w:webHidden/>
          </w:rPr>
          <w:fldChar w:fldCharType="separate"/>
        </w:r>
        <w:r w:rsidR="008D662F">
          <w:rPr>
            <w:noProof/>
            <w:webHidden/>
          </w:rPr>
          <w:t>116</w:t>
        </w:r>
        <w:r>
          <w:rPr>
            <w:noProof/>
            <w:webHidden/>
          </w:rPr>
          <w:fldChar w:fldCharType="end"/>
        </w:r>
      </w:hyperlink>
    </w:p>
    <w:p w:rsidR="00D87EAB" w:rsidRDefault="00010C75">
      <w:pPr>
        <w:pStyle w:val="Spistreci1"/>
        <w:rPr>
          <w:rFonts w:asciiTheme="minorHAnsi" w:eastAsiaTheme="minorEastAsia" w:hAnsiTheme="minorHAnsi" w:cstheme="minorBidi"/>
          <w:b w:val="0"/>
          <w:bCs w:val="0"/>
          <w:caps w:val="0"/>
          <w:noProof/>
          <w:sz w:val="22"/>
          <w:szCs w:val="22"/>
        </w:rPr>
      </w:pPr>
      <w:hyperlink w:anchor="_Toc330977591" w:history="1">
        <w:r w:rsidR="00D87EAB" w:rsidRPr="00BD17A9">
          <w:rPr>
            <w:rStyle w:val="Hipercze"/>
            <w:noProof/>
          </w:rPr>
          <w:t>14. Określenie powiązań LSR z innymi dokumentami planistycznymi związanymi z obszarem objętym LSR</w:t>
        </w:r>
        <w:r w:rsidR="00D87EAB">
          <w:rPr>
            <w:noProof/>
            <w:webHidden/>
          </w:rPr>
          <w:tab/>
        </w:r>
        <w:r>
          <w:rPr>
            <w:noProof/>
            <w:webHidden/>
          </w:rPr>
          <w:fldChar w:fldCharType="begin"/>
        </w:r>
        <w:r w:rsidR="00D87EAB">
          <w:rPr>
            <w:noProof/>
            <w:webHidden/>
          </w:rPr>
          <w:instrText xml:space="preserve"> PAGEREF _Toc330977591 \h </w:instrText>
        </w:r>
        <w:r>
          <w:rPr>
            <w:noProof/>
            <w:webHidden/>
          </w:rPr>
        </w:r>
        <w:r>
          <w:rPr>
            <w:noProof/>
            <w:webHidden/>
          </w:rPr>
          <w:fldChar w:fldCharType="separate"/>
        </w:r>
        <w:r w:rsidR="008D662F">
          <w:rPr>
            <w:noProof/>
            <w:webHidden/>
          </w:rPr>
          <w:t>127</w:t>
        </w:r>
        <w:r>
          <w:rPr>
            <w:noProof/>
            <w:webHidden/>
          </w:rPr>
          <w:fldChar w:fldCharType="end"/>
        </w:r>
      </w:hyperlink>
    </w:p>
    <w:p w:rsidR="00D87EAB" w:rsidRDefault="00010C75">
      <w:pPr>
        <w:pStyle w:val="Spistreci1"/>
      </w:pPr>
      <w:hyperlink w:anchor="_Toc330977592" w:history="1">
        <w:r w:rsidR="00D87EAB" w:rsidRPr="00BD17A9">
          <w:rPr>
            <w:rStyle w:val="Hipercze"/>
            <w:noProof/>
          </w:rPr>
          <w:t>15. Wskazanie planowanych działań, przedsięwzięć lub operacji realizowanych przez LGD w ramach innych programów wdrażanych na obszarze objętym LSR</w:t>
        </w:r>
        <w:r w:rsidR="00D87EAB">
          <w:rPr>
            <w:noProof/>
            <w:webHidden/>
          </w:rPr>
          <w:tab/>
        </w:r>
        <w:r>
          <w:rPr>
            <w:noProof/>
            <w:webHidden/>
          </w:rPr>
          <w:fldChar w:fldCharType="begin"/>
        </w:r>
        <w:r w:rsidR="00D87EAB">
          <w:rPr>
            <w:noProof/>
            <w:webHidden/>
          </w:rPr>
          <w:instrText xml:space="preserve"> PAGEREF _Toc330977592 \h </w:instrText>
        </w:r>
        <w:r>
          <w:rPr>
            <w:noProof/>
            <w:webHidden/>
          </w:rPr>
        </w:r>
        <w:r>
          <w:rPr>
            <w:noProof/>
            <w:webHidden/>
          </w:rPr>
          <w:fldChar w:fldCharType="separate"/>
        </w:r>
        <w:r w:rsidR="008D662F">
          <w:rPr>
            <w:noProof/>
            <w:webHidden/>
          </w:rPr>
          <w:t>129</w:t>
        </w:r>
        <w:r>
          <w:rPr>
            <w:noProof/>
            <w:webHidden/>
          </w:rPr>
          <w:fldChar w:fldCharType="end"/>
        </w:r>
      </w:hyperlink>
    </w:p>
    <w:p w:rsidR="007E04CB" w:rsidRPr="007E04CB" w:rsidRDefault="007E04CB" w:rsidP="007E04CB">
      <w:pPr>
        <w:rPr>
          <w:rFonts w:asciiTheme="minorHAnsi" w:eastAsiaTheme="minorEastAsia" w:hAnsiTheme="minorHAnsi"/>
          <w:b/>
          <w:sz w:val="20"/>
        </w:rPr>
      </w:pPr>
      <w:r w:rsidRPr="007E04CB">
        <w:rPr>
          <w:rFonts w:asciiTheme="minorHAnsi" w:eastAsiaTheme="minorEastAsia" w:hAnsiTheme="minorHAnsi"/>
          <w:b/>
          <w:sz w:val="20"/>
        </w:rPr>
        <w:t>16</w:t>
      </w:r>
      <w:r>
        <w:rPr>
          <w:rFonts w:asciiTheme="minorHAnsi" w:eastAsiaTheme="minorEastAsia" w:hAnsiTheme="minorHAnsi"/>
          <w:b/>
          <w:sz w:val="20"/>
        </w:rPr>
        <w:t>. PRZEWIDYWANY WPŁYW REALIZACJI LSR NA ROZWÓJ REGIONU I OBSZARUÓW WIEJSKICH ………………137</w:t>
      </w:r>
    </w:p>
    <w:p w:rsidR="00D87EAB" w:rsidRDefault="00010C75">
      <w:pPr>
        <w:pStyle w:val="Spistreci1"/>
      </w:pPr>
      <w:hyperlink w:anchor="_Toc330977594" w:history="1">
        <w:r w:rsidR="00D87EAB" w:rsidRPr="00BD17A9">
          <w:rPr>
            <w:rStyle w:val="Hipercze"/>
            <w:noProof/>
          </w:rPr>
          <w:t>17. Informacja o załącznikach</w:t>
        </w:r>
        <w:r w:rsidR="00D87EAB">
          <w:rPr>
            <w:noProof/>
            <w:webHidden/>
          </w:rPr>
          <w:tab/>
        </w:r>
        <w:r>
          <w:rPr>
            <w:noProof/>
            <w:webHidden/>
          </w:rPr>
          <w:fldChar w:fldCharType="begin"/>
        </w:r>
        <w:r w:rsidR="00D87EAB">
          <w:rPr>
            <w:noProof/>
            <w:webHidden/>
          </w:rPr>
          <w:instrText xml:space="preserve"> PAGEREF _Toc330977594 \h </w:instrText>
        </w:r>
        <w:r>
          <w:rPr>
            <w:noProof/>
            <w:webHidden/>
          </w:rPr>
        </w:r>
        <w:r>
          <w:rPr>
            <w:noProof/>
            <w:webHidden/>
          </w:rPr>
          <w:fldChar w:fldCharType="separate"/>
        </w:r>
        <w:r w:rsidR="008D662F">
          <w:rPr>
            <w:noProof/>
            <w:webHidden/>
          </w:rPr>
          <w:t>131</w:t>
        </w:r>
        <w:r>
          <w:rPr>
            <w:noProof/>
            <w:webHidden/>
          </w:rPr>
          <w:fldChar w:fldCharType="end"/>
        </w:r>
      </w:hyperlink>
    </w:p>
    <w:p w:rsidR="00B8236B" w:rsidRDefault="00B8236B" w:rsidP="00B8236B">
      <w:pPr>
        <w:rPr>
          <w:rFonts w:eastAsiaTheme="minorEastAsia"/>
        </w:rPr>
      </w:pPr>
    </w:p>
    <w:p w:rsidR="00B8236B" w:rsidRDefault="00B8236B" w:rsidP="00B8236B">
      <w:pPr>
        <w:rPr>
          <w:rFonts w:eastAsiaTheme="minorEastAsia"/>
        </w:rPr>
      </w:pPr>
    </w:p>
    <w:p w:rsidR="00B8236B" w:rsidRDefault="00B8236B" w:rsidP="00B8236B">
      <w:pPr>
        <w:rPr>
          <w:rFonts w:eastAsiaTheme="minorEastAsia"/>
        </w:rPr>
      </w:pPr>
    </w:p>
    <w:p w:rsidR="006F1B0C" w:rsidRDefault="006F1B0C" w:rsidP="00B8236B">
      <w:pPr>
        <w:rPr>
          <w:rFonts w:eastAsiaTheme="minorEastAsia"/>
        </w:rPr>
      </w:pPr>
    </w:p>
    <w:p w:rsidR="00B8236B" w:rsidRPr="006F1B0C" w:rsidRDefault="00B8236B" w:rsidP="00B8236B">
      <w:pPr>
        <w:rPr>
          <w:rFonts w:eastAsiaTheme="minorEastAsia"/>
          <w:b/>
          <w:u w:val="single"/>
        </w:rPr>
      </w:pPr>
      <w:r w:rsidRPr="006F1B0C">
        <w:rPr>
          <w:rFonts w:eastAsiaTheme="minorEastAsia"/>
          <w:b/>
          <w:u w:val="single"/>
        </w:rPr>
        <w:t xml:space="preserve">* </w:t>
      </w:r>
      <w:r w:rsidR="006F1B0C" w:rsidRPr="006F1B0C">
        <w:rPr>
          <w:rFonts w:eastAsiaTheme="minorEastAsia"/>
          <w:b/>
          <w:u w:val="single"/>
        </w:rPr>
        <w:t>informacje dotyczące realizacji LSR w zakresie dodatkowych zadań wyróżnione są                   w dokumencie poprzez podkreślenie.</w:t>
      </w:r>
    </w:p>
    <w:p w:rsidR="005510EA" w:rsidRPr="00DD69FC" w:rsidRDefault="00010C75" w:rsidP="007B4319">
      <w:r w:rsidRPr="00DD69FC">
        <w:rPr>
          <w:rFonts w:ascii="Calibri" w:hAnsi="Calibri"/>
          <w:b/>
          <w:bCs/>
          <w:caps/>
          <w:sz w:val="20"/>
        </w:rPr>
        <w:fldChar w:fldCharType="end"/>
      </w:r>
      <w:r w:rsidR="00A83DCF" w:rsidRPr="00DD69FC">
        <w:br w:type="page"/>
      </w:r>
      <w:bookmarkStart w:id="1" w:name="_Toc287336048"/>
      <w:bookmarkStart w:id="2" w:name="_Toc214392205"/>
      <w:r w:rsidR="005510EA" w:rsidRPr="00DD69FC">
        <w:lastRenderedPageBreak/>
        <w:t>Wprowadzenie</w:t>
      </w:r>
      <w:bookmarkEnd w:id="1"/>
    </w:p>
    <w:p w:rsidR="005510EA" w:rsidRPr="00DD69FC" w:rsidRDefault="005510EA" w:rsidP="00DD69FC"/>
    <w:p w:rsidR="005510EA" w:rsidRPr="00DD69FC" w:rsidRDefault="005510EA" w:rsidP="00DD69FC">
      <w:pPr>
        <w:jc w:val="both"/>
        <w:rPr>
          <w:b/>
          <w:bCs/>
          <w:szCs w:val="24"/>
        </w:rPr>
      </w:pPr>
      <w:r w:rsidRPr="00DD69FC">
        <w:t xml:space="preserve">Niniejszy dokument stanowi tzw. </w:t>
      </w:r>
      <w:r w:rsidR="00442EDE" w:rsidRPr="00DD69FC">
        <w:t>Lokalną Strategię Rozwoju (LSR)</w:t>
      </w:r>
      <w:r w:rsidR="00C65F39">
        <w:t xml:space="preserve"> o której mowa w </w:t>
      </w:r>
      <w:r w:rsidRPr="00DD69FC">
        <w:rPr>
          <w:b/>
          <w:bCs/>
          <w:szCs w:val="24"/>
        </w:rPr>
        <w:t>Rozporządzeniu Ministra Rolnictwa I Rozwoju Wsi</w:t>
      </w:r>
      <w:r w:rsidRPr="00DD69FC">
        <w:rPr>
          <w:szCs w:val="24"/>
        </w:rPr>
        <w:t xml:space="preserve"> z dnia 23 maja 2008 r. </w:t>
      </w:r>
      <w:r w:rsidRPr="00DD69FC">
        <w:rPr>
          <w:b/>
          <w:bCs/>
          <w:szCs w:val="24"/>
        </w:rPr>
        <w:t>w sprawie szczegółowych kryteriów i sposobu wyboru lokalnej grupy działania do realizacji lokalnej strategii rozwoju w ramach Programu Rozwoju Obszarów Wiejskich na lata 2007—2013.</w:t>
      </w:r>
    </w:p>
    <w:p w:rsidR="005510EA" w:rsidRPr="00DD69FC" w:rsidRDefault="005510EA" w:rsidP="00DD69FC">
      <w:pPr>
        <w:jc w:val="both"/>
        <w:rPr>
          <w:b/>
          <w:bCs/>
          <w:szCs w:val="24"/>
        </w:rPr>
      </w:pPr>
    </w:p>
    <w:p w:rsidR="005510EA" w:rsidRPr="00DD69FC" w:rsidRDefault="005510EA" w:rsidP="00DD69FC">
      <w:pPr>
        <w:jc w:val="both"/>
        <w:rPr>
          <w:szCs w:val="24"/>
        </w:rPr>
      </w:pPr>
      <w:r w:rsidRPr="00DD69FC">
        <w:rPr>
          <w:szCs w:val="24"/>
        </w:rPr>
        <w:t>Dokument został przedłożony przez Z</w:t>
      </w:r>
      <w:r w:rsidR="00442EDE" w:rsidRPr="00DD69FC">
        <w:rPr>
          <w:szCs w:val="24"/>
        </w:rPr>
        <w:t>arząd Lokalnej Grupy Działania n</w:t>
      </w:r>
      <w:r w:rsidRPr="00DD69FC">
        <w:rPr>
          <w:szCs w:val="24"/>
        </w:rPr>
        <w:t>a Rzecz Rozwoju</w:t>
      </w:r>
      <w:r w:rsidR="00442EDE" w:rsidRPr="00DD69FC">
        <w:rPr>
          <w:szCs w:val="24"/>
        </w:rPr>
        <w:t xml:space="preserve"> Powiatu Lubelskiego – „Kraina w</w:t>
      </w:r>
      <w:r w:rsidRPr="00DD69FC">
        <w:rPr>
          <w:szCs w:val="24"/>
        </w:rPr>
        <w:t xml:space="preserve">okół Lublina” i następnie przyjęty przez Radę i Walne Zebranie Członków LGD w dniu 27 stycznia 2009 r. </w:t>
      </w:r>
    </w:p>
    <w:p w:rsidR="005510EA" w:rsidRPr="00DD69FC" w:rsidRDefault="005510EA" w:rsidP="00DD69FC">
      <w:pPr>
        <w:jc w:val="both"/>
        <w:rPr>
          <w:szCs w:val="24"/>
        </w:rPr>
      </w:pPr>
    </w:p>
    <w:p w:rsidR="005510EA" w:rsidRPr="00C65F39" w:rsidRDefault="00E64295" w:rsidP="00C65F39">
      <w:pPr>
        <w:jc w:val="both"/>
        <w:rPr>
          <w:szCs w:val="24"/>
        </w:rPr>
      </w:pPr>
      <w:r>
        <w:rPr>
          <w:noProof/>
          <w:szCs w:val="24"/>
        </w:rPr>
        <w:drawing>
          <wp:anchor distT="0" distB="0" distL="0" distR="0" simplePos="0" relativeHeight="251657728" behindDoc="0" locked="0" layoutInCell="1" allowOverlap="0">
            <wp:simplePos x="0" y="0"/>
            <wp:positionH relativeFrom="column">
              <wp:posOffset>12700</wp:posOffset>
            </wp:positionH>
            <wp:positionV relativeFrom="line">
              <wp:posOffset>36830</wp:posOffset>
            </wp:positionV>
            <wp:extent cx="1085850" cy="857250"/>
            <wp:effectExtent l="19050" t="0" r="0" b="0"/>
            <wp:wrapSquare wrapText="bothSides"/>
            <wp:docPr id="52" name="Obraz 5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002"/>
                    <pic:cNvPicPr>
                      <a:picLocks noChangeAspect="1" noChangeArrowheads="1"/>
                    </pic:cNvPicPr>
                  </pic:nvPicPr>
                  <pic:blipFill>
                    <a:blip r:embed="rId11" cstate="print"/>
                    <a:srcRect/>
                    <a:stretch>
                      <a:fillRect/>
                    </a:stretch>
                  </pic:blipFill>
                  <pic:spPr bwMode="auto">
                    <a:xfrm>
                      <a:off x="0" y="0"/>
                      <a:ext cx="1085850" cy="857250"/>
                    </a:xfrm>
                    <a:prstGeom prst="rect">
                      <a:avLst/>
                    </a:prstGeom>
                    <a:noFill/>
                  </pic:spPr>
                </pic:pic>
              </a:graphicData>
            </a:graphic>
          </wp:anchor>
        </w:drawing>
      </w:r>
      <w:r w:rsidR="005510EA" w:rsidRPr="00DD69FC">
        <w:rPr>
          <w:szCs w:val="24"/>
        </w:rPr>
        <w:t>Projekt LSR przygotowany został przez firmę LM Consulting Krzysztof Kwatera z Krakowa.</w:t>
      </w:r>
    </w:p>
    <w:p w:rsidR="001522C3" w:rsidRPr="00DD69FC" w:rsidRDefault="005510EA" w:rsidP="007B4319">
      <w:pPr>
        <w:pStyle w:val="Nagwek1"/>
        <w:spacing w:before="0" w:after="0"/>
      </w:pPr>
      <w:r w:rsidRPr="00DD69FC">
        <w:br w:type="page"/>
      </w:r>
      <w:bookmarkStart w:id="3" w:name="_Toc330977561"/>
      <w:r w:rsidR="001522C3" w:rsidRPr="00DD69FC">
        <w:lastRenderedPageBreak/>
        <w:t>1. Charakterystyka LGD jako jednostki odpowiedzialnej za realizację</w:t>
      </w:r>
      <w:r w:rsidR="001522C3" w:rsidRPr="00DD69FC">
        <w:rPr>
          <w:rFonts w:ascii="Arial-BoldMT-Identity-H" w:hAnsi="Arial-BoldMT-Identity-H" w:cs="Arial-BoldMT-Identity-H"/>
        </w:rPr>
        <w:t xml:space="preserve"> </w:t>
      </w:r>
      <w:r w:rsidR="001522C3" w:rsidRPr="00DD69FC">
        <w:t>LSR</w:t>
      </w:r>
      <w:bookmarkEnd w:id="2"/>
      <w:bookmarkEnd w:id="3"/>
    </w:p>
    <w:p w:rsidR="001522C3" w:rsidRPr="00DD69FC" w:rsidRDefault="001522C3" w:rsidP="00DD69FC">
      <w:pPr>
        <w:autoSpaceDE w:val="0"/>
        <w:autoSpaceDN w:val="0"/>
        <w:adjustRightInd w:val="0"/>
        <w:rPr>
          <w:rFonts w:ascii="Arial-BoldMT" w:hAnsi="Arial-BoldMT" w:cs="Arial-BoldMT"/>
          <w:b/>
          <w:bCs/>
          <w:szCs w:val="24"/>
        </w:rPr>
      </w:pPr>
    </w:p>
    <w:p w:rsidR="001522C3" w:rsidRPr="00DD69FC" w:rsidRDefault="001522C3" w:rsidP="007B4319">
      <w:pPr>
        <w:pStyle w:val="Nagwek5"/>
        <w:spacing w:before="0"/>
      </w:pPr>
      <w:r w:rsidRPr="00DD69FC">
        <w:t>1) nazwa i status prawny LGD oraz data wpisu do Krajowego Rejestru</w:t>
      </w:r>
      <w:r w:rsidR="007B4319">
        <w:t xml:space="preserve"> </w:t>
      </w:r>
      <w:r w:rsidRPr="00DD69FC">
        <w:t>Sądowego i numer w tym rejestrze;</w:t>
      </w:r>
    </w:p>
    <w:p w:rsidR="001522C3" w:rsidRPr="00DD69FC" w:rsidRDefault="001522C3" w:rsidP="00DD69FC">
      <w:pPr>
        <w:jc w:val="both"/>
      </w:pPr>
    </w:p>
    <w:p w:rsidR="001522C3" w:rsidRPr="00DD69FC" w:rsidRDefault="001522C3" w:rsidP="00DD69FC">
      <w:pPr>
        <w:jc w:val="both"/>
        <w:rPr>
          <w:sz w:val="36"/>
          <w:u w:val="single"/>
        </w:rPr>
      </w:pPr>
      <w:r w:rsidRPr="00DD69FC">
        <w:rPr>
          <w:szCs w:val="24"/>
          <w:u w:val="single"/>
        </w:rPr>
        <w:t>Nazwa</w:t>
      </w:r>
      <w:r w:rsidRPr="00DD69FC">
        <w:rPr>
          <w:szCs w:val="24"/>
        </w:rPr>
        <w:t xml:space="preserve">: </w:t>
      </w:r>
      <w:r w:rsidRPr="00DD69FC">
        <w:rPr>
          <w:szCs w:val="14"/>
        </w:rPr>
        <w:t>Lokalna Grupa Działania Na Rzecz Rozwoju Gmin</w:t>
      </w:r>
      <w:r w:rsidR="00182442" w:rsidRPr="00DD69FC">
        <w:rPr>
          <w:szCs w:val="14"/>
        </w:rPr>
        <w:t xml:space="preserve"> Powiatu Lubelskiego - "Kraina w</w:t>
      </w:r>
      <w:r w:rsidRPr="00DD69FC">
        <w:rPr>
          <w:szCs w:val="14"/>
        </w:rPr>
        <w:t>okół Lublina"</w:t>
      </w:r>
    </w:p>
    <w:p w:rsidR="001522C3" w:rsidRPr="00DD69FC" w:rsidRDefault="001522C3" w:rsidP="00DD69FC">
      <w:pPr>
        <w:autoSpaceDE w:val="0"/>
        <w:autoSpaceDN w:val="0"/>
        <w:adjustRightInd w:val="0"/>
        <w:jc w:val="both"/>
        <w:rPr>
          <w:b/>
          <w:szCs w:val="24"/>
        </w:rPr>
      </w:pPr>
    </w:p>
    <w:p w:rsidR="001522C3" w:rsidRPr="00DD69FC" w:rsidRDefault="001522C3" w:rsidP="00DD69FC">
      <w:pPr>
        <w:jc w:val="both"/>
      </w:pPr>
      <w:r w:rsidRPr="00DD69FC">
        <w:rPr>
          <w:u w:val="single"/>
        </w:rPr>
        <w:t>Status prawny</w:t>
      </w:r>
      <w:r w:rsidRPr="00DD69FC">
        <w:t xml:space="preserve">: Stowarzyszenie z uwzględnieniem zapisów art. 15 ustawy </w:t>
      </w:r>
      <w:r w:rsidR="007730A4">
        <w:rPr>
          <w:lang w:eastAsia="ar-SA"/>
        </w:rPr>
        <w:t>z 7 marca 2007 r. o </w:t>
      </w:r>
      <w:r w:rsidRPr="00DD69FC">
        <w:rPr>
          <w:lang w:eastAsia="ar-SA"/>
        </w:rPr>
        <w:t>wspieraniu rozwoju obszarów wiejskich z udziałem środków Europejskiego Funduszu Rolnego na rzecz Rozwoju Obszarów Wiejskich</w:t>
      </w:r>
    </w:p>
    <w:p w:rsidR="001522C3" w:rsidRPr="00DD69FC" w:rsidRDefault="001522C3" w:rsidP="00DD69FC">
      <w:pPr>
        <w:autoSpaceDE w:val="0"/>
        <w:autoSpaceDN w:val="0"/>
        <w:adjustRightInd w:val="0"/>
        <w:jc w:val="both"/>
        <w:rPr>
          <w:szCs w:val="24"/>
          <w:u w:val="single"/>
        </w:rPr>
      </w:pPr>
    </w:p>
    <w:p w:rsidR="001522C3" w:rsidRPr="00DD69FC" w:rsidRDefault="001522C3" w:rsidP="00DD69FC">
      <w:pPr>
        <w:autoSpaceDE w:val="0"/>
        <w:autoSpaceDN w:val="0"/>
        <w:adjustRightInd w:val="0"/>
        <w:jc w:val="both"/>
        <w:rPr>
          <w:szCs w:val="24"/>
        </w:rPr>
      </w:pPr>
      <w:r w:rsidRPr="00DD69FC">
        <w:rPr>
          <w:szCs w:val="24"/>
          <w:u w:val="single"/>
        </w:rPr>
        <w:t>Data wpisu w KRS</w:t>
      </w:r>
      <w:r w:rsidRPr="00DD69FC">
        <w:rPr>
          <w:szCs w:val="24"/>
        </w:rPr>
        <w:t xml:space="preserve">: </w:t>
      </w:r>
      <w:r w:rsidRPr="00DD69FC">
        <w:rPr>
          <w:szCs w:val="14"/>
        </w:rPr>
        <w:t>21 lipca 2008 r.</w:t>
      </w:r>
    </w:p>
    <w:p w:rsidR="001522C3" w:rsidRPr="00DD69FC" w:rsidRDefault="001522C3" w:rsidP="00DD69FC">
      <w:pPr>
        <w:autoSpaceDE w:val="0"/>
        <w:autoSpaceDN w:val="0"/>
        <w:adjustRightInd w:val="0"/>
        <w:jc w:val="both"/>
        <w:rPr>
          <w:szCs w:val="24"/>
          <w:u w:val="single"/>
        </w:rPr>
      </w:pPr>
    </w:p>
    <w:p w:rsidR="001522C3" w:rsidRPr="00DD69FC" w:rsidRDefault="001522C3" w:rsidP="00DD69FC">
      <w:pPr>
        <w:autoSpaceDE w:val="0"/>
        <w:autoSpaceDN w:val="0"/>
        <w:adjustRightInd w:val="0"/>
        <w:jc w:val="both"/>
        <w:rPr>
          <w:szCs w:val="24"/>
        </w:rPr>
      </w:pPr>
      <w:r w:rsidRPr="00DD69FC">
        <w:rPr>
          <w:szCs w:val="24"/>
          <w:u w:val="single"/>
        </w:rPr>
        <w:t>Numer KRS</w:t>
      </w:r>
      <w:r w:rsidRPr="00DD69FC">
        <w:rPr>
          <w:szCs w:val="24"/>
        </w:rPr>
        <w:t>: 0000310386</w:t>
      </w:r>
    </w:p>
    <w:p w:rsidR="001522C3" w:rsidRPr="00DD69FC" w:rsidRDefault="001522C3" w:rsidP="00DD69FC">
      <w:pPr>
        <w:autoSpaceDE w:val="0"/>
        <w:autoSpaceDN w:val="0"/>
        <w:adjustRightInd w:val="0"/>
        <w:jc w:val="both"/>
        <w:rPr>
          <w:szCs w:val="24"/>
        </w:rPr>
      </w:pPr>
    </w:p>
    <w:p w:rsidR="001522C3" w:rsidRPr="00DD69FC" w:rsidRDefault="001522C3" w:rsidP="007B4319">
      <w:pPr>
        <w:pStyle w:val="Nagwek5"/>
        <w:spacing w:before="0"/>
      </w:pPr>
      <w:r w:rsidRPr="00DD69FC">
        <w:t>2) opis procesu budowania partnerstwa;</w:t>
      </w:r>
    </w:p>
    <w:p w:rsidR="001522C3" w:rsidRPr="00DD69FC" w:rsidRDefault="001522C3" w:rsidP="00DD69FC">
      <w:pPr>
        <w:autoSpaceDE w:val="0"/>
        <w:autoSpaceDN w:val="0"/>
        <w:adjustRightInd w:val="0"/>
        <w:jc w:val="both"/>
        <w:rPr>
          <w:szCs w:val="24"/>
        </w:rPr>
      </w:pPr>
    </w:p>
    <w:p w:rsidR="007B4319" w:rsidRDefault="001522C3" w:rsidP="00DD69FC">
      <w:pPr>
        <w:autoSpaceDE w:val="0"/>
        <w:autoSpaceDN w:val="0"/>
        <w:adjustRightInd w:val="0"/>
        <w:jc w:val="both"/>
        <w:rPr>
          <w:b/>
          <w:bCs/>
          <w:szCs w:val="24"/>
        </w:rPr>
      </w:pPr>
      <w:r w:rsidRPr="00DD69FC">
        <w:rPr>
          <w:szCs w:val="24"/>
        </w:rPr>
        <w:t xml:space="preserve">W dniu 16 kwietnia 2008 r. odbyło się Zebranie Członków Założycieli, którego efektem było powołanie Stowarzyszenia </w:t>
      </w:r>
      <w:r w:rsidRPr="00DD69FC">
        <w:rPr>
          <w:b/>
          <w:bCs/>
          <w:szCs w:val="24"/>
        </w:rPr>
        <w:t xml:space="preserve">Lokalna Grupa Działania na Rzecz Rozwoju Gmin Powiatu Lubelskiego „Kraina wokół Lublina”. </w:t>
      </w:r>
      <w:r w:rsidRPr="00DD69FC">
        <w:rPr>
          <w:bCs/>
          <w:szCs w:val="24"/>
        </w:rPr>
        <w:t>W spotkaniu wzięło udział</w:t>
      </w:r>
      <w:r w:rsidRPr="00DD69FC">
        <w:rPr>
          <w:b/>
          <w:bCs/>
          <w:szCs w:val="24"/>
        </w:rPr>
        <w:t xml:space="preserve"> </w:t>
      </w:r>
      <w:r w:rsidRPr="00DD69FC">
        <w:rPr>
          <w:bCs/>
          <w:szCs w:val="24"/>
        </w:rPr>
        <w:t>35 osób.</w:t>
      </w:r>
    </w:p>
    <w:p w:rsidR="007B4319" w:rsidRDefault="007B4319" w:rsidP="00DD69FC">
      <w:pPr>
        <w:autoSpaceDE w:val="0"/>
        <w:autoSpaceDN w:val="0"/>
        <w:adjustRightInd w:val="0"/>
        <w:jc w:val="both"/>
        <w:rPr>
          <w:b/>
          <w:bCs/>
          <w:szCs w:val="24"/>
        </w:rPr>
      </w:pPr>
    </w:p>
    <w:p w:rsidR="001522C3" w:rsidRPr="007730A4" w:rsidRDefault="001522C3" w:rsidP="00DD69FC">
      <w:pPr>
        <w:autoSpaceDE w:val="0"/>
        <w:autoSpaceDN w:val="0"/>
        <w:adjustRightInd w:val="0"/>
        <w:jc w:val="both"/>
        <w:rPr>
          <w:b/>
          <w:bCs/>
          <w:szCs w:val="24"/>
        </w:rPr>
      </w:pPr>
      <w:r w:rsidRPr="00DD69FC">
        <w:rPr>
          <w:szCs w:val="24"/>
        </w:rPr>
        <w:t>W skład Stowarzyszenia</w:t>
      </w:r>
      <w:r w:rsidR="00E710E3" w:rsidRPr="00DD69FC">
        <w:rPr>
          <w:szCs w:val="24"/>
        </w:rPr>
        <w:t xml:space="preserve"> poza partnerami publicznymi – powiatem l</w:t>
      </w:r>
      <w:r w:rsidRPr="00DD69FC">
        <w:rPr>
          <w:szCs w:val="24"/>
        </w:rPr>
        <w:t>ubelsk</w:t>
      </w:r>
      <w:r w:rsidR="00E710E3" w:rsidRPr="00DD69FC">
        <w:rPr>
          <w:szCs w:val="24"/>
        </w:rPr>
        <w:t>im i niemal wszystkimi g</w:t>
      </w:r>
      <w:r w:rsidRPr="00DD69FC">
        <w:rPr>
          <w:szCs w:val="24"/>
        </w:rPr>
        <w:t xml:space="preserve">minami wchodzącymi w jego skład, weszli partnerzy gospodarczy – przedstawiciele firm i przedsiębiorstw oraz partnerzy społeczni – osoby fizyczne, stowarzyszenia i </w:t>
      </w:r>
      <w:r w:rsidR="00182442" w:rsidRPr="00DD69FC">
        <w:rPr>
          <w:szCs w:val="24"/>
        </w:rPr>
        <w:t xml:space="preserve">fundacje działające na terenie </w:t>
      </w:r>
      <w:r w:rsidR="00E710E3" w:rsidRPr="00DD69FC">
        <w:rPr>
          <w:szCs w:val="24"/>
        </w:rPr>
        <w:t>powiatu l</w:t>
      </w:r>
      <w:r w:rsidRPr="00DD69FC">
        <w:rPr>
          <w:szCs w:val="24"/>
        </w:rPr>
        <w:t>ubelskiego.</w:t>
      </w:r>
    </w:p>
    <w:p w:rsidR="001522C3" w:rsidRPr="00DD69FC" w:rsidRDefault="001522C3" w:rsidP="00DD69FC">
      <w:pPr>
        <w:autoSpaceDE w:val="0"/>
        <w:autoSpaceDN w:val="0"/>
        <w:adjustRightInd w:val="0"/>
        <w:jc w:val="both"/>
        <w:rPr>
          <w:szCs w:val="24"/>
        </w:rPr>
      </w:pPr>
    </w:p>
    <w:p w:rsidR="001522C3" w:rsidRPr="00DD69FC" w:rsidRDefault="001522C3" w:rsidP="00DD69FC">
      <w:pPr>
        <w:autoSpaceDE w:val="0"/>
        <w:autoSpaceDN w:val="0"/>
        <w:adjustRightInd w:val="0"/>
        <w:jc w:val="both"/>
        <w:rPr>
          <w:szCs w:val="24"/>
        </w:rPr>
      </w:pPr>
      <w:r w:rsidRPr="00DD69FC">
        <w:rPr>
          <w:szCs w:val="24"/>
        </w:rPr>
        <w:t>Podczas spotkania wybrano władze Stowarzyszenia oraz Komitet Założycielski w składzie:</w:t>
      </w:r>
    </w:p>
    <w:p w:rsidR="001522C3" w:rsidRPr="00DD69FC" w:rsidRDefault="001522C3" w:rsidP="00DD69FC">
      <w:pPr>
        <w:autoSpaceDE w:val="0"/>
        <w:autoSpaceDN w:val="0"/>
        <w:adjustRightInd w:val="0"/>
        <w:jc w:val="both"/>
        <w:rPr>
          <w:szCs w:val="24"/>
        </w:rPr>
      </w:pPr>
    </w:p>
    <w:p w:rsidR="001522C3" w:rsidRPr="00DD69FC" w:rsidRDefault="001522C3" w:rsidP="00DD69FC">
      <w:pPr>
        <w:numPr>
          <w:ilvl w:val="0"/>
          <w:numId w:val="10"/>
        </w:numPr>
        <w:autoSpaceDE w:val="0"/>
        <w:autoSpaceDN w:val="0"/>
        <w:adjustRightInd w:val="0"/>
        <w:jc w:val="both"/>
        <w:rPr>
          <w:szCs w:val="24"/>
        </w:rPr>
      </w:pPr>
      <w:r w:rsidRPr="00DD69FC">
        <w:rPr>
          <w:szCs w:val="24"/>
        </w:rPr>
        <w:t>Halina Stępniak</w:t>
      </w:r>
    </w:p>
    <w:p w:rsidR="001522C3" w:rsidRPr="00DD69FC" w:rsidRDefault="001522C3" w:rsidP="00DD69FC">
      <w:pPr>
        <w:numPr>
          <w:ilvl w:val="0"/>
          <w:numId w:val="10"/>
        </w:numPr>
        <w:autoSpaceDE w:val="0"/>
        <w:autoSpaceDN w:val="0"/>
        <w:adjustRightInd w:val="0"/>
        <w:jc w:val="both"/>
        <w:rPr>
          <w:szCs w:val="24"/>
        </w:rPr>
      </w:pPr>
      <w:r w:rsidRPr="00DD69FC">
        <w:rPr>
          <w:szCs w:val="24"/>
        </w:rPr>
        <w:t>Paweł Pikula</w:t>
      </w:r>
    </w:p>
    <w:p w:rsidR="001522C3" w:rsidRPr="00DD69FC" w:rsidRDefault="001522C3" w:rsidP="00DD69FC">
      <w:pPr>
        <w:numPr>
          <w:ilvl w:val="0"/>
          <w:numId w:val="10"/>
        </w:numPr>
        <w:autoSpaceDE w:val="0"/>
        <w:autoSpaceDN w:val="0"/>
        <w:adjustRightInd w:val="0"/>
        <w:jc w:val="both"/>
        <w:rPr>
          <w:szCs w:val="24"/>
        </w:rPr>
      </w:pPr>
      <w:r w:rsidRPr="00DD69FC">
        <w:rPr>
          <w:szCs w:val="24"/>
        </w:rPr>
        <w:t>Artur Płaza</w:t>
      </w:r>
    </w:p>
    <w:p w:rsidR="001522C3" w:rsidRPr="00DD69FC" w:rsidRDefault="001522C3" w:rsidP="00DD69FC">
      <w:pPr>
        <w:autoSpaceDE w:val="0"/>
        <w:autoSpaceDN w:val="0"/>
        <w:adjustRightInd w:val="0"/>
        <w:jc w:val="both"/>
        <w:rPr>
          <w:szCs w:val="24"/>
        </w:rPr>
      </w:pPr>
    </w:p>
    <w:p w:rsidR="001522C3" w:rsidRPr="00DD69FC" w:rsidRDefault="001522C3" w:rsidP="00DD69FC">
      <w:pPr>
        <w:autoSpaceDE w:val="0"/>
        <w:autoSpaceDN w:val="0"/>
        <w:adjustRightInd w:val="0"/>
        <w:jc w:val="both"/>
        <w:rPr>
          <w:szCs w:val="24"/>
        </w:rPr>
      </w:pPr>
      <w:r w:rsidRPr="00DD69FC">
        <w:rPr>
          <w:szCs w:val="24"/>
        </w:rPr>
        <w:t>który doprowadził do rejestracji LGD w KRS.</w:t>
      </w:r>
    </w:p>
    <w:p w:rsidR="001522C3" w:rsidRPr="00DD69FC" w:rsidRDefault="001522C3" w:rsidP="00DD69FC">
      <w:pPr>
        <w:autoSpaceDE w:val="0"/>
        <w:autoSpaceDN w:val="0"/>
        <w:adjustRightInd w:val="0"/>
        <w:jc w:val="both"/>
        <w:rPr>
          <w:szCs w:val="24"/>
        </w:rPr>
      </w:pPr>
    </w:p>
    <w:p w:rsidR="001522C3" w:rsidRPr="00DD69FC" w:rsidRDefault="001522C3" w:rsidP="007B4319">
      <w:pPr>
        <w:pStyle w:val="Nagwek5"/>
        <w:spacing w:before="0"/>
      </w:pPr>
      <w:r w:rsidRPr="00DD69FC">
        <w:t>3) charakterystyka członków LGD albo jej partnerów i sposób rozszerzania lub</w:t>
      </w:r>
    </w:p>
    <w:p w:rsidR="001522C3" w:rsidRPr="00DD69FC" w:rsidRDefault="001522C3" w:rsidP="00DD69FC">
      <w:pPr>
        <w:rPr>
          <w:b/>
          <w:i/>
          <w:sz w:val="28"/>
          <w:szCs w:val="28"/>
        </w:rPr>
      </w:pPr>
      <w:r w:rsidRPr="00DD69FC">
        <w:rPr>
          <w:b/>
          <w:i/>
          <w:sz w:val="28"/>
          <w:szCs w:val="28"/>
        </w:rPr>
        <w:t>zmiany składu LGD;</w:t>
      </w:r>
    </w:p>
    <w:p w:rsidR="001522C3" w:rsidRPr="00DD69FC" w:rsidRDefault="001522C3" w:rsidP="00DD69FC">
      <w:pPr>
        <w:jc w:val="both"/>
      </w:pPr>
    </w:p>
    <w:p w:rsidR="00254FDC" w:rsidRPr="00DD69FC" w:rsidRDefault="00254FDC" w:rsidP="00254FDC">
      <w:pPr>
        <w:pStyle w:val="Tekstpodstawowy"/>
        <w:spacing w:after="0"/>
        <w:jc w:val="both"/>
        <w:rPr>
          <w:b/>
        </w:rPr>
      </w:pPr>
      <w:r w:rsidRPr="00DD69FC">
        <w:t xml:space="preserve">Liczba  członków LGD na dzień </w:t>
      </w:r>
      <w:r w:rsidR="0077300F">
        <w:t>28 października 2013</w:t>
      </w:r>
      <w:r w:rsidRPr="00DD69FC">
        <w:t xml:space="preserve"> r. wynosi</w:t>
      </w:r>
      <w:r w:rsidR="0077300F">
        <w:t xml:space="preserve"> 50</w:t>
      </w:r>
      <w:r w:rsidRPr="00DD69FC">
        <w:t xml:space="preserve"> członków zwyczajnych.</w:t>
      </w:r>
    </w:p>
    <w:p w:rsidR="00254FDC" w:rsidRPr="00DD69FC" w:rsidRDefault="00254FDC" w:rsidP="00254FDC">
      <w:pPr>
        <w:pStyle w:val="Tekstpodstawowy"/>
        <w:spacing w:after="0"/>
        <w:jc w:val="both"/>
      </w:pPr>
    </w:p>
    <w:p w:rsidR="00E749B6" w:rsidRDefault="00254FDC" w:rsidP="00DD69FC">
      <w:pPr>
        <w:jc w:val="both"/>
      </w:pPr>
      <w:r w:rsidRPr="00DD69FC">
        <w:t>Członków zwyczajnych reprezentujących sektor publiczny jest 16 (</w:t>
      </w:r>
      <w:r w:rsidR="00DB5DA9">
        <w:t>32</w:t>
      </w:r>
      <w:r w:rsidRPr="00DD69FC">
        <w:t xml:space="preserve"> %), sektor społeczny </w:t>
      </w:r>
      <w:r w:rsidR="00E749B6">
        <w:t>– 24</w:t>
      </w:r>
      <w:r w:rsidRPr="00DD69FC">
        <w:t xml:space="preserve"> (</w:t>
      </w:r>
      <w:r w:rsidR="00DB5DA9">
        <w:t>48</w:t>
      </w:r>
      <w:r w:rsidRPr="00DD69FC">
        <w:t xml:space="preserve"> %) i sektor gospodarczy – </w:t>
      </w:r>
      <w:r w:rsidR="00A17EDE">
        <w:t>10</w:t>
      </w:r>
      <w:r w:rsidRPr="00DD69FC">
        <w:t xml:space="preserve"> (</w:t>
      </w:r>
      <w:r w:rsidR="00DB5DA9">
        <w:t>20</w:t>
      </w:r>
      <w:r w:rsidRPr="00DD69FC">
        <w:t xml:space="preserve"> %).</w:t>
      </w:r>
    </w:p>
    <w:p w:rsidR="007B4319" w:rsidRDefault="007B4319">
      <w:r>
        <w:br w:type="page"/>
      </w:r>
    </w:p>
    <w:p w:rsidR="00E10BFA" w:rsidRPr="00DD69FC" w:rsidRDefault="00E10BFA" w:rsidP="00DD69FC">
      <w:pPr>
        <w:jc w:val="both"/>
      </w:pPr>
      <w:r w:rsidRPr="00DD69FC">
        <w:lastRenderedPageBreak/>
        <w:t>W tabeli poniżej podano podstawowe informacje o członkach LGD:</w:t>
      </w:r>
    </w:p>
    <w:p w:rsidR="00B83717" w:rsidRPr="00DD69FC" w:rsidRDefault="00B83717" w:rsidP="00DD69FC"/>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2089"/>
        <w:gridCol w:w="1559"/>
        <w:gridCol w:w="1401"/>
        <w:gridCol w:w="2282"/>
        <w:gridCol w:w="1562"/>
      </w:tblGrid>
      <w:tr w:rsidR="00E749B6" w:rsidRPr="00DD69FC" w:rsidTr="00E749B6">
        <w:tc>
          <w:tcPr>
            <w:tcW w:w="571" w:type="dxa"/>
            <w:shd w:val="clear" w:color="auto" w:fill="FFFFFF" w:themeFill="background1"/>
          </w:tcPr>
          <w:p w:rsidR="00E749B6" w:rsidRPr="00DD69FC" w:rsidRDefault="00E749B6" w:rsidP="007B5D63">
            <w:pPr>
              <w:jc w:val="center"/>
              <w:rPr>
                <w:b/>
              </w:rPr>
            </w:pPr>
            <w:r w:rsidRPr="00DD69FC">
              <w:rPr>
                <w:b/>
              </w:rPr>
              <w:t>Lp.</w:t>
            </w:r>
          </w:p>
        </w:tc>
        <w:tc>
          <w:tcPr>
            <w:tcW w:w="2089" w:type="dxa"/>
            <w:shd w:val="clear" w:color="auto" w:fill="FFFFFF" w:themeFill="background1"/>
          </w:tcPr>
          <w:p w:rsidR="00E749B6" w:rsidRPr="00DD69FC" w:rsidRDefault="00E749B6" w:rsidP="007B5D63">
            <w:pPr>
              <w:jc w:val="center"/>
              <w:rPr>
                <w:b/>
              </w:rPr>
            </w:pPr>
            <w:r w:rsidRPr="00DD69FC">
              <w:rPr>
                <w:b/>
              </w:rPr>
              <w:t xml:space="preserve">Imię </w:t>
            </w:r>
            <w:r w:rsidRPr="00DD69FC">
              <w:rPr>
                <w:b/>
              </w:rPr>
              <w:br/>
              <w:t>i nazwisko/ nazwa członka LGD</w:t>
            </w:r>
          </w:p>
        </w:tc>
        <w:tc>
          <w:tcPr>
            <w:tcW w:w="1559" w:type="dxa"/>
            <w:shd w:val="clear" w:color="auto" w:fill="FFFFFF" w:themeFill="background1"/>
          </w:tcPr>
          <w:p w:rsidR="00E749B6" w:rsidRPr="00DD69FC" w:rsidRDefault="00E749B6" w:rsidP="007B5D63">
            <w:pPr>
              <w:jc w:val="center"/>
              <w:rPr>
                <w:b/>
              </w:rPr>
            </w:pPr>
            <w:r w:rsidRPr="00DD69FC">
              <w:rPr>
                <w:b/>
              </w:rPr>
              <w:t>Przedstawiciel</w:t>
            </w:r>
          </w:p>
        </w:tc>
        <w:tc>
          <w:tcPr>
            <w:tcW w:w="1401" w:type="dxa"/>
            <w:shd w:val="clear" w:color="auto" w:fill="FFFFFF" w:themeFill="background1"/>
          </w:tcPr>
          <w:p w:rsidR="00E749B6" w:rsidRPr="00DD69FC" w:rsidRDefault="00E749B6" w:rsidP="007B5D63">
            <w:pPr>
              <w:jc w:val="center"/>
              <w:rPr>
                <w:b/>
              </w:rPr>
            </w:pPr>
            <w:r w:rsidRPr="00DD69FC">
              <w:rPr>
                <w:b/>
              </w:rPr>
              <w:t>Sektor</w:t>
            </w:r>
          </w:p>
        </w:tc>
        <w:tc>
          <w:tcPr>
            <w:tcW w:w="2282" w:type="dxa"/>
            <w:shd w:val="clear" w:color="auto" w:fill="FFFFFF" w:themeFill="background1"/>
          </w:tcPr>
          <w:p w:rsidR="00E749B6" w:rsidRPr="00DD69FC" w:rsidRDefault="00E749B6" w:rsidP="007B5D63">
            <w:pPr>
              <w:jc w:val="center"/>
              <w:rPr>
                <w:b/>
              </w:rPr>
            </w:pPr>
            <w:r w:rsidRPr="00DD69FC">
              <w:rPr>
                <w:b/>
              </w:rPr>
              <w:t>Funkcja w LGD</w:t>
            </w:r>
          </w:p>
        </w:tc>
        <w:tc>
          <w:tcPr>
            <w:tcW w:w="1562" w:type="dxa"/>
            <w:shd w:val="clear" w:color="auto" w:fill="FFFFFF" w:themeFill="background1"/>
          </w:tcPr>
          <w:p w:rsidR="00E749B6" w:rsidRPr="00DD69FC" w:rsidRDefault="00E749B6" w:rsidP="007B5D63">
            <w:pPr>
              <w:jc w:val="center"/>
              <w:rPr>
                <w:b/>
              </w:rPr>
            </w:pPr>
            <w:r w:rsidRPr="00DD69FC">
              <w:rPr>
                <w:b/>
              </w:rPr>
              <w:t>Rodzaj prowadzonej działalności</w:t>
            </w:r>
          </w:p>
        </w:tc>
      </w:tr>
      <w:tr w:rsidR="00E749B6" w:rsidRPr="00DD69FC" w:rsidTr="00E749B6">
        <w:tc>
          <w:tcPr>
            <w:tcW w:w="571" w:type="dxa"/>
            <w:shd w:val="clear" w:color="auto" w:fill="FFFFFF" w:themeFill="background1"/>
          </w:tcPr>
          <w:p w:rsidR="00E749B6" w:rsidRPr="00DD69FC" w:rsidRDefault="00E749B6" w:rsidP="007B5D63">
            <w:r w:rsidRPr="00DD69FC">
              <w:t>1</w:t>
            </w:r>
          </w:p>
        </w:tc>
        <w:tc>
          <w:tcPr>
            <w:tcW w:w="2089" w:type="dxa"/>
            <w:shd w:val="clear" w:color="auto" w:fill="FFFFFF" w:themeFill="background1"/>
          </w:tcPr>
          <w:p w:rsidR="00E749B6" w:rsidRPr="00DD69FC" w:rsidRDefault="00E749B6" w:rsidP="007B5D63">
            <w:r w:rsidRPr="00DD69FC">
              <w:t>Miasto i Gmina Bychawa</w:t>
            </w:r>
          </w:p>
        </w:tc>
        <w:tc>
          <w:tcPr>
            <w:tcW w:w="1559" w:type="dxa"/>
            <w:shd w:val="clear" w:color="auto" w:fill="FFFFFF" w:themeFill="background1"/>
          </w:tcPr>
          <w:p w:rsidR="00E749B6" w:rsidRPr="00DD69FC" w:rsidRDefault="00E749B6" w:rsidP="007B5D63">
            <w:r w:rsidRPr="00DD69FC">
              <w:t>Janusz Urban</w:t>
            </w:r>
          </w:p>
        </w:tc>
        <w:tc>
          <w:tcPr>
            <w:tcW w:w="1401" w:type="dxa"/>
            <w:shd w:val="clear" w:color="auto" w:fill="FFFFFF" w:themeFill="background1"/>
          </w:tcPr>
          <w:p w:rsidR="00E749B6" w:rsidRPr="00DD69FC" w:rsidRDefault="00E749B6" w:rsidP="007B5D63">
            <w:r w:rsidRPr="00DD69FC">
              <w:t>Publiczny</w:t>
            </w:r>
          </w:p>
        </w:tc>
        <w:tc>
          <w:tcPr>
            <w:tcW w:w="2282" w:type="dxa"/>
            <w:shd w:val="clear" w:color="auto" w:fill="FFFFFF" w:themeFill="background1"/>
          </w:tcPr>
          <w:p w:rsidR="00E749B6" w:rsidRPr="00DD69FC" w:rsidRDefault="00E749B6" w:rsidP="007B5D63">
            <w:r>
              <w:t xml:space="preserve">Członek Rady </w:t>
            </w:r>
          </w:p>
        </w:tc>
        <w:tc>
          <w:tcPr>
            <w:tcW w:w="1562" w:type="dxa"/>
            <w:shd w:val="clear" w:color="auto" w:fill="FFFFFF" w:themeFill="background1"/>
          </w:tcPr>
          <w:p w:rsidR="00E749B6" w:rsidRPr="00DD69FC" w:rsidRDefault="00E749B6" w:rsidP="007B5D63">
            <w:r w:rsidRPr="00DD69FC">
              <w:t>Samorząd terytorialny</w:t>
            </w:r>
          </w:p>
        </w:tc>
      </w:tr>
      <w:tr w:rsidR="00E749B6" w:rsidRPr="00DD69FC" w:rsidTr="00E749B6">
        <w:tc>
          <w:tcPr>
            <w:tcW w:w="571" w:type="dxa"/>
            <w:shd w:val="clear" w:color="auto" w:fill="FFFFFF" w:themeFill="background1"/>
          </w:tcPr>
          <w:p w:rsidR="00E749B6" w:rsidRPr="00DD69FC" w:rsidRDefault="00E749B6" w:rsidP="007B5D63">
            <w:r w:rsidRPr="00DD69FC">
              <w:t>2</w:t>
            </w:r>
          </w:p>
        </w:tc>
        <w:tc>
          <w:tcPr>
            <w:tcW w:w="2089" w:type="dxa"/>
            <w:shd w:val="clear" w:color="auto" w:fill="FFFFFF" w:themeFill="background1"/>
          </w:tcPr>
          <w:p w:rsidR="00E749B6" w:rsidRPr="00DD69FC" w:rsidRDefault="00E749B6" w:rsidP="007B5D63">
            <w:r w:rsidRPr="00DD69FC">
              <w:t>Gmina Strzyżewice</w:t>
            </w:r>
          </w:p>
        </w:tc>
        <w:tc>
          <w:tcPr>
            <w:tcW w:w="1559" w:type="dxa"/>
            <w:shd w:val="clear" w:color="auto" w:fill="FFFFFF" w:themeFill="background1"/>
          </w:tcPr>
          <w:p w:rsidR="00E749B6" w:rsidRPr="00DD69FC" w:rsidRDefault="00E749B6" w:rsidP="007B5D63">
            <w:r w:rsidRPr="00DD69FC">
              <w:t>Jan Andrzej Dąbrowski</w:t>
            </w:r>
          </w:p>
        </w:tc>
        <w:tc>
          <w:tcPr>
            <w:tcW w:w="1401" w:type="dxa"/>
            <w:shd w:val="clear" w:color="auto" w:fill="FFFFFF" w:themeFill="background1"/>
          </w:tcPr>
          <w:p w:rsidR="00E749B6" w:rsidRPr="00DD69FC" w:rsidRDefault="00E749B6" w:rsidP="007B5D63">
            <w:r w:rsidRPr="00DD69FC">
              <w:t>Publiczny</w:t>
            </w:r>
          </w:p>
        </w:tc>
        <w:tc>
          <w:tcPr>
            <w:tcW w:w="2282" w:type="dxa"/>
            <w:shd w:val="clear" w:color="auto" w:fill="FFFFFF" w:themeFill="background1"/>
          </w:tcPr>
          <w:p w:rsidR="00E749B6" w:rsidRPr="00DD69FC" w:rsidRDefault="00E749B6" w:rsidP="007B5D63">
            <w:r w:rsidRPr="00DD69FC">
              <w:t>Przewodniczący Rady</w:t>
            </w:r>
          </w:p>
        </w:tc>
        <w:tc>
          <w:tcPr>
            <w:tcW w:w="1562" w:type="dxa"/>
            <w:shd w:val="clear" w:color="auto" w:fill="FFFFFF" w:themeFill="background1"/>
          </w:tcPr>
          <w:p w:rsidR="00E749B6" w:rsidRPr="00DD69FC" w:rsidRDefault="00E749B6" w:rsidP="007B5D63">
            <w:r w:rsidRPr="00DD69FC">
              <w:t>Samorząd terytorialny</w:t>
            </w:r>
          </w:p>
        </w:tc>
      </w:tr>
      <w:tr w:rsidR="00E749B6" w:rsidRPr="00DD69FC" w:rsidTr="00E749B6">
        <w:tc>
          <w:tcPr>
            <w:tcW w:w="571" w:type="dxa"/>
            <w:shd w:val="clear" w:color="auto" w:fill="FFFFFF" w:themeFill="background1"/>
          </w:tcPr>
          <w:p w:rsidR="00E749B6" w:rsidRPr="00DD69FC" w:rsidRDefault="00E749B6" w:rsidP="007B5D63">
            <w:r w:rsidRPr="00DD69FC">
              <w:t>3</w:t>
            </w:r>
          </w:p>
        </w:tc>
        <w:tc>
          <w:tcPr>
            <w:tcW w:w="2089" w:type="dxa"/>
            <w:shd w:val="clear" w:color="auto" w:fill="FFFFFF" w:themeFill="background1"/>
          </w:tcPr>
          <w:p w:rsidR="00E749B6" w:rsidRPr="00DD69FC" w:rsidRDefault="00E749B6" w:rsidP="007B5D63">
            <w:r w:rsidRPr="00DD69FC">
              <w:t>Miasto i Gmina Bełżyce</w:t>
            </w:r>
          </w:p>
        </w:tc>
        <w:tc>
          <w:tcPr>
            <w:tcW w:w="1559" w:type="dxa"/>
            <w:shd w:val="clear" w:color="auto" w:fill="FFFFFF" w:themeFill="background1"/>
          </w:tcPr>
          <w:p w:rsidR="00E749B6" w:rsidRPr="00DD69FC" w:rsidRDefault="00E749B6" w:rsidP="007B5D63">
            <w:r w:rsidRPr="00DD69FC">
              <w:t xml:space="preserve">Ryszard Góra </w:t>
            </w:r>
          </w:p>
        </w:tc>
        <w:tc>
          <w:tcPr>
            <w:tcW w:w="1401" w:type="dxa"/>
            <w:shd w:val="clear" w:color="auto" w:fill="FFFFFF" w:themeFill="background1"/>
          </w:tcPr>
          <w:p w:rsidR="00E749B6" w:rsidRPr="00DD69FC" w:rsidRDefault="00E749B6" w:rsidP="007B5D63">
            <w:r w:rsidRPr="00DD69FC">
              <w:t>Publiczny</w:t>
            </w:r>
          </w:p>
        </w:tc>
        <w:tc>
          <w:tcPr>
            <w:tcW w:w="2282" w:type="dxa"/>
            <w:shd w:val="clear" w:color="auto" w:fill="FFFFFF" w:themeFill="background1"/>
          </w:tcPr>
          <w:p w:rsidR="00E749B6" w:rsidRPr="00DD69FC" w:rsidRDefault="00E749B6" w:rsidP="007B5D63">
            <w:r w:rsidRPr="00DD69FC">
              <w:t>Członek Rady</w:t>
            </w:r>
          </w:p>
        </w:tc>
        <w:tc>
          <w:tcPr>
            <w:tcW w:w="1562" w:type="dxa"/>
            <w:shd w:val="clear" w:color="auto" w:fill="FFFFFF" w:themeFill="background1"/>
          </w:tcPr>
          <w:p w:rsidR="00E749B6" w:rsidRPr="00DD69FC" w:rsidRDefault="00E749B6" w:rsidP="007B5D63">
            <w:r w:rsidRPr="00DD69FC">
              <w:t>Samorząd terytorialny</w:t>
            </w:r>
          </w:p>
        </w:tc>
      </w:tr>
      <w:tr w:rsidR="00E749B6" w:rsidRPr="00DD69FC" w:rsidTr="00E749B6">
        <w:tc>
          <w:tcPr>
            <w:tcW w:w="571" w:type="dxa"/>
            <w:shd w:val="clear" w:color="auto" w:fill="FFFFFF" w:themeFill="background1"/>
          </w:tcPr>
          <w:p w:rsidR="00E749B6" w:rsidRPr="00DD69FC" w:rsidRDefault="00E749B6" w:rsidP="007B5D63">
            <w:r w:rsidRPr="00DD69FC">
              <w:t>4</w:t>
            </w:r>
          </w:p>
        </w:tc>
        <w:tc>
          <w:tcPr>
            <w:tcW w:w="2089" w:type="dxa"/>
            <w:shd w:val="clear" w:color="auto" w:fill="FFFFFF" w:themeFill="background1"/>
          </w:tcPr>
          <w:p w:rsidR="00E749B6" w:rsidRPr="00DD69FC" w:rsidRDefault="00E749B6" w:rsidP="007B5D63">
            <w:r w:rsidRPr="00DD69FC">
              <w:t>Gmina Borzechów</w:t>
            </w:r>
          </w:p>
        </w:tc>
        <w:tc>
          <w:tcPr>
            <w:tcW w:w="1559" w:type="dxa"/>
            <w:shd w:val="clear" w:color="auto" w:fill="FFFFFF" w:themeFill="background1"/>
          </w:tcPr>
          <w:p w:rsidR="00E749B6" w:rsidRPr="00DD69FC" w:rsidRDefault="00E749B6" w:rsidP="007B5D63">
            <w:r w:rsidRPr="00DD69FC">
              <w:t>Edward Jarzynka</w:t>
            </w:r>
          </w:p>
        </w:tc>
        <w:tc>
          <w:tcPr>
            <w:tcW w:w="1401" w:type="dxa"/>
            <w:shd w:val="clear" w:color="auto" w:fill="FFFFFF" w:themeFill="background1"/>
          </w:tcPr>
          <w:p w:rsidR="00E749B6" w:rsidRPr="00DD69FC" w:rsidRDefault="00E749B6" w:rsidP="007B5D63">
            <w:r w:rsidRPr="00DD69FC">
              <w:t>Publiczny</w:t>
            </w:r>
          </w:p>
        </w:tc>
        <w:tc>
          <w:tcPr>
            <w:tcW w:w="2282" w:type="dxa"/>
            <w:shd w:val="clear" w:color="auto" w:fill="FFFFFF" w:themeFill="background1"/>
          </w:tcPr>
          <w:p w:rsidR="00E749B6" w:rsidRPr="00DD69FC" w:rsidRDefault="00E749B6" w:rsidP="007B5D63">
            <w:r w:rsidRPr="00DD69FC">
              <w:t>Członek Rady</w:t>
            </w:r>
          </w:p>
        </w:tc>
        <w:tc>
          <w:tcPr>
            <w:tcW w:w="1562" w:type="dxa"/>
            <w:shd w:val="clear" w:color="auto" w:fill="FFFFFF" w:themeFill="background1"/>
          </w:tcPr>
          <w:p w:rsidR="00E749B6" w:rsidRPr="00DD69FC" w:rsidRDefault="00E749B6" w:rsidP="007B5D63">
            <w:r w:rsidRPr="00DD69FC">
              <w:t>Samorząd terytorialny</w:t>
            </w:r>
          </w:p>
        </w:tc>
      </w:tr>
      <w:tr w:rsidR="00E749B6" w:rsidRPr="00DD69FC" w:rsidTr="00E749B6">
        <w:tc>
          <w:tcPr>
            <w:tcW w:w="571" w:type="dxa"/>
            <w:shd w:val="clear" w:color="auto" w:fill="FFFFFF" w:themeFill="background1"/>
          </w:tcPr>
          <w:p w:rsidR="00E749B6" w:rsidRPr="00DD69FC" w:rsidRDefault="00E749B6" w:rsidP="007B5D63">
            <w:r w:rsidRPr="00DD69FC">
              <w:t>5</w:t>
            </w:r>
          </w:p>
        </w:tc>
        <w:tc>
          <w:tcPr>
            <w:tcW w:w="2089" w:type="dxa"/>
            <w:shd w:val="clear" w:color="auto" w:fill="FFFFFF" w:themeFill="background1"/>
          </w:tcPr>
          <w:p w:rsidR="00E749B6" w:rsidRPr="00DD69FC" w:rsidRDefault="00E749B6" w:rsidP="007B5D63">
            <w:r w:rsidRPr="00DD69FC">
              <w:t>Gmina Garbów</w:t>
            </w:r>
          </w:p>
        </w:tc>
        <w:tc>
          <w:tcPr>
            <w:tcW w:w="1559" w:type="dxa"/>
            <w:shd w:val="clear" w:color="auto" w:fill="FFFFFF" w:themeFill="background1"/>
          </w:tcPr>
          <w:p w:rsidR="00E749B6" w:rsidRPr="00DD69FC" w:rsidRDefault="00E749B6" w:rsidP="007B5D63">
            <w:r w:rsidRPr="00DD69FC">
              <w:t xml:space="preserve">Małgorzata </w:t>
            </w:r>
            <w:proofErr w:type="spellStart"/>
            <w:r w:rsidRPr="00DD69FC">
              <w:t>Sanaluta</w:t>
            </w:r>
            <w:proofErr w:type="spellEnd"/>
          </w:p>
        </w:tc>
        <w:tc>
          <w:tcPr>
            <w:tcW w:w="1401" w:type="dxa"/>
            <w:shd w:val="clear" w:color="auto" w:fill="FFFFFF" w:themeFill="background1"/>
          </w:tcPr>
          <w:p w:rsidR="00E749B6" w:rsidRPr="00DD69FC" w:rsidRDefault="00E749B6" w:rsidP="007B5D63">
            <w:r w:rsidRPr="00DD69FC">
              <w:t>Publiczny</w:t>
            </w:r>
          </w:p>
        </w:tc>
        <w:tc>
          <w:tcPr>
            <w:tcW w:w="2282" w:type="dxa"/>
            <w:shd w:val="clear" w:color="auto" w:fill="FFFFFF" w:themeFill="background1"/>
          </w:tcPr>
          <w:p w:rsidR="00E749B6" w:rsidRPr="00DD69FC" w:rsidRDefault="00E749B6" w:rsidP="007B5D63">
            <w:r>
              <w:t xml:space="preserve">Sekretarz Zarządu </w:t>
            </w:r>
          </w:p>
        </w:tc>
        <w:tc>
          <w:tcPr>
            <w:tcW w:w="1562" w:type="dxa"/>
            <w:shd w:val="clear" w:color="auto" w:fill="FFFFFF" w:themeFill="background1"/>
          </w:tcPr>
          <w:p w:rsidR="00E749B6" w:rsidRPr="00DD69FC" w:rsidRDefault="00E749B6" w:rsidP="007B5D63">
            <w:r w:rsidRPr="00DD69FC">
              <w:t>Samorząd terytorialny</w:t>
            </w:r>
          </w:p>
        </w:tc>
      </w:tr>
      <w:tr w:rsidR="00E749B6" w:rsidRPr="00DD69FC" w:rsidTr="00E749B6">
        <w:tc>
          <w:tcPr>
            <w:tcW w:w="571" w:type="dxa"/>
            <w:shd w:val="clear" w:color="auto" w:fill="FFFFFF" w:themeFill="background1"/>
          </w:tcPr>
          <w:p w:rsidR="00E749B6" w:rsidRPr="00DD69FC" w:rsidRDefault="00E749B6" w:rsidP="007B5D63">
            <w:r w:rsidRPr="00DD69FC">
              <w:t>6</w:t>
            </w:r>
          </w:p>
        </w:tc>
        <w:tc>
          <w:tcPr>
            <w:tcW w:w="2089" w:type="dxa"/>
            <w:shd w:val="clear" w:color="auto" w:fill="FFFFFF" w:themeFill="background1"/>
          </w:tcPr>
          <w:p w:rsidR="00E749B6" w:rsidRPr="00DD69FC" w:rsidRDefault="00E749B6" w:rsidP="007B5D63">
            <w:r w:rsidRPr="00DD69FC">
              <w:t>Gmina Jastków</w:t>
            </w:r>
          </w:p>
        </w:tc>
        <w:tc>
          <w:tcPr>
            <w:tcW w:w="1559" w:type="dxa"/>
            <w:shd w:val="clear" w:color="auto" w:fill="FFFFFF" w:themeFill="background1"/>
          </w:tcPr>
          <w:p w:rsidR="00E749B6" w:rsidRPr="00DD69FC" w:rsidRDefault="00506280" w:rsidP="007B5D63">
            <w:r>
              <w:t>Teresa Kot</w:t>
            </w:r>
          </w:p>
        </w:tc>
        <w:tc>
          <w:tcPr>
            <w:tcW w:w="1401" w:type="dxa"/>
            <w:shd w:val="clear" w:color="auto" w:fill="FFFFFF" w:themeFill="background1"/>
          </w:tcPr>
          <w:p w:rsidR="00E749B6" w:rsidRPr="00DD69FC" w:rsidRDefault="00E749B6" w:rsidP="007B5D63">
            <w:r w:rsidRPr="00DD69FC">
              <w:t>Publiczny</w:t>
            </w:r>
          </w:p>
        </w:tc>
        <w:tc>
          <w:tcPr>
            <w:tcW w:w="2282" w:type="dxa"/>
            <w:shd w:val="clear" w:color="auto" w:fill="FFFFFF" w:themeFill="background1"/>
          </w:tcPr>
          <w:p w:rsidR="00E749B6" w:rsidRPr="00DD69FC" w:rsidRDefault="00E749B6" w:rsidP="00506280">
            <w:r w:rsidRPr="00DD69FC">
              <w:t xml:space="preserve">Członek </w:t>
            </w:r>
            <w:r w:rsidR="00506280">
              <w:t>Stowarzyszenia</w:t>
            </w:r>
          </w:p>
        </w:tc>
        <w:tc>
          <w:tcPr>
            <w:tcW w:w="1562" w:type="dxa"/>
            <w:shd w:val="clear" w:color="auto" w:fill="FFFFFF" w:themeFill="background1"/>
          </w:tcPr>
          <w:p w:rsidR="00E749B6" w:rsidRPr="00DD69FC" w:rsidRDefault="00E749B6" w:rsidP="007B5D63">
            <w:r w:rsidRPr="00DD69FC">
              <w:t>Samorząd terytorialny</w:t>
            </w:r>
          </w:p>
        </w:tc>
      </w:tr>
      <w:tr w:rsidR="00E749B6" w:rsidRPr="00DD69FC" w:rsidTr="00E749B6">
        <w:tc>
          <w:tcPr>
            <w:tcW w:w="571" w:type="dxa"/>
            <w:shd w:val="clear" w:color="auto" w:fill="FFFFFF" w:themeFill="background1"/>
          </w:tcPr>
          <w:p w:rsidR="00E749B6" w:rsidRPr="00DD69FC" w:rsidRDefault="00E749B6" w:rsidP="007B5D63">
            <w:r w:rsidRPr="00DD69FC">
              <w:t>7</w:t>
            </w:r>
          </w:p>
        </w:tc>
        <w:tc>
          <w:tcPr>
            <w:tcW w:w="2089" w:type="dxa"/>
            <w:shd w:val="clear" w:color="auto" w:fill="FFFFFF" w:themeFill="background1"/>
          </w:tcPr>
          <w:p w:rsidR="00E749B6" w:rsidRPr="00DD69FC" w:rsidRDefault="00E749B6" w:rsidP="007B5D63">
            <w:r w:rsidRPr="00DD69FC">
              <w:t>Gmina Konopnica</w:t>
            </w:r>
          </w:p>
        </w:tc>
        <w:tc>
          <w:tcPr>
            <w:tcW w:w="1559" w:type="dxa"/>
            <w:shd w:val="clear" w:color="auto" w:fill="FFFFFF" w:themeFill="background1"/>
          </w:tcPr>
          <w:p w:rsidR="00E749B6" w:rsidRPr="00DD69FC" w:rsidRDefault="00E749B6" w:rsidP="007B5D63">
            <w:r w:rsidRPr="00DD69FC">
              <w:t>Mirosław Żydek</w:t>
            </w:r>
          </w:p>
        </w:tc>
        <w:tc>
          <w:tcPr>
            <w:tcW w:w="1401" w:type="dxa"/>
            <w:shd w:val="clear" w:color="auto" w:fill="FFFFFF" w:themeFill="background1"/>
          </w:tcPr>
          <w:p w:rsidR="00E749B6" w:rsidRPr="00DD69FC" w:rsidRDefault="00E749B6" w:rsidP="007B5D63">
            <w:r w:rsidRPr="00DD69FC">
              <w:t>Publiczny</w:t>
            </w:r>
          </w:p>
        </w:tc>
        <w:tc>
          <w:tcPr>
            <w:tcW w:w="2282" w:type="dxa"/>
            <w:shd w:val="clear" w:color="auto" w:fill="FFFFFF" w:themeFill="background1"/>
          </w:tcPr>
          <w:p w:rsidR="00E749B6" w:rsidRPr="00DD69FC" w:rsidRDefault="00E749B6" w:rsidP="007B5D63">
            <w:r w:rsidRPr="00DD69FC">
              <w:t>Członek Rady</w:t>
            </w:r>
          </w:p>
        </w:tc>
        <w:tc>
          <w:tcPr>
            <w:tcW w:w="1562" w:type="dxa"/>
            <w:shd w:val="clear" w:color="auto" w:fill="FFFFFF" w:themeFill="background1"/>
          </w:tcPr>
          <w:p w:rsidR="00E749B6" w:rsidRPr="00DD69FC" w:rsidRDefault="00E749B6" w:rsidP="007B5D63">
            <w:r w:rsidRPr="00DD69FC">
              <w:t>Samorząd terytorialny</w:t>
            </w:r>
          </w:p>
        </w:tc>
      </w:tr>
      <w:tr w:rsidR="00E749B6" w:rsidRPr="00DD69FC" w:rsidTr="00E749B6">
        <w:tc>
          <w:tcPr>
            <w:tcW w:w="571" w:type="dxa"/>
            <w:shd w:val="clear" w:color="auto" w:fill="FFFFFF" w:themeFill="background1"/>
          </w:tcPr>
          <w:p w:rsidR="00E749B6" w:rsidRPr="00DD69FC" w:rsidRDefault="00E749B6" w:rsidP="007B5D63">
            <w:r w:rsidRPr="00DD69FC">
              <w:t>8</w:t>
            </w:r>
          </w:p>
        </w:tc>
        <w:tc>
          <w:tcPr>
            <w:tcW w:w="2089" w:type="dxa"/>
            <w:shd w:val="clear" w:color="auto" w:fill="FFFFFF" w:themeFill="background1"/>
          </w:tcPr>
          <w:p w:rsidR="00E749B6" w:rsidRPr="00DD69FC" w:rsidRDefault="00E749B6" w:rsidP="007B5D63">
            <w:r w:rsidRPr="00DD69FC">
              <w:t>Gmina Krzczonów</w:t>
            </w:r>
          </w:p>
        </w:tc>
        <w:tc>
          <w:tcPr>
            <w:tcW w:w="1559" w:type="dxa"/>
            <w:shd w:val="clear" w:color="auto" w:fill="FFFFFF" w:themeFill="background1"/>
          </w:tcPr>
          <w:p w:rsidR="00E749B6" w:rsidRPr="00DD69FC" w:rsidRDefault="007B0309" w:rsidP="007B5D63">
            <w:r>
              <w:t xml:space="preserve">Katarzyna </w:t>
            </w:r>
            <w:proofErr w:type="spellStart"/>
            <w:r>
              <w:t>Bryda</w:t>
            </w:r>
            <w:proofErr w:type="spellEnd"/>
          </w:p>
        </w:tc>
        <w:tc>
          <w:tcPr>
            <w:tcW w:w="1401" w:type="dxa"/>
            <w:shd w:val="clear" w:color="auto" w:fill="FFFFFF" w:themeFill="background1"/>
          </w:tcPr>
          <w:p w:rsidR="00E749B6" w:rsidRPr="00DD69FC" w:rsidRDefault="00E749B6" w:rsidP="007B5D63">
            <w:r w:rsidRPr="00DD69FC">
              <w:t>Publiczny</w:t>
            </w:r>
          </w:p>
        </w:tc>
        <w:tc>
          <w:tcPr>
            <w:tcW w:w="2282" w:type="dxa"/>
            <w:shd w:val="clear" w:color="auto" w:fill="FFFFFF" w:themeFill="background1"/>
          </w:tcPr>
          <w:p w:rsidR="00E749B6" w:rsidRPr="00DD69FC" w:rsidRDefault="00E749B6" w:rsidP="007B5D63">
            <w:r w:rsidRPr="00DD69FC">
              <w:t xml:space="preserve">Członek </w:t>
            </w:r>
            <w:r>
              <w:t>Stowarzyszenia</w:t>
            </w:r>
          </w:p>
        </w:tc>
        <w:tc>
          <w:tcPr>
            <w:tcW w:w="1562" w:type="dxa"/>
            <w:shd w:val="clear" w:color="auto" w:fill="FFFFFF" w:themeFill="background1"/>
          </w:tcPr>
          <w:p w:rsidR="00E749B6" w:rsidRPr="00DD69FC" w:rsidRDefault="00E749B6" w:rsidP="007B5D63">
            <w:r w:rsidRPr="00DD69FC">
              <w:t>Samorząd terytorialny</w:t>
            </w:r>
          </w:p>
        </w:tc>
      </w:tr>
      <w:tr w:rsidR="00E749B6" w:rsidRPr="00DD69FC" w:rsidTr="00E749B6">
        <w:tc>
          <w:tcPr>
            <w:tcW w:w="571" w:type="dxa"/>
            <w:shd w:val="clear" w:color="auto" w:fill="FFFFFF" w:themeFill="background1"/>
          </w:tcPr>
          <w:p w:rsidR="00E749B6" w:rsidRPr="00DD69FC" w:rsidRDefault="00E749B6" w:rsidP="007B5D63">
            <w:r w:rsidRPr="00DD69FC">
              <w:t>9</w:t>
            </w:r>
          </w:p>
        </w:tc>
        <w:tc>
          <w:tcPr>
            <w:tcW w:w="2089" w:type="dxa"/>
            <w:shd w:val="clear" w:color="auto" w:fill="FFFFFF" w:themeFill="background1"/>
          </w:tcPr>
          <w:p w:rsidR="00E749B6" w:rsidRPr="00DD69FC" w:rsidRDefault="00E749B6" w:rsidP="007B5D63">
            <w:r w:rsidRPr="00DD69FC">
              <w:t>Gmina Niemce</w:t>
            </w:r>
          </w:p>
        </w:tc>
        <w:tc>
          <w:tcPr>
            <w:tcW w:w="1559" w:type="dxa"/>
            <w:shd w:val="clear" w:color="auto" w:fill="FFFFFF" w:themeFill="background1"/>
          </w:tcPr>
          <w:p w:rsidR="00E749B6" w:rsidRPr="00DD69FC" w:rsidRDefault="00A17EDE" w:rsidP="007B5D63">
            <w:r>
              <w:t>Krzysztof Urbaś</w:t>
            </w:r>
            <w:r w:rsidR="00E749B6">
              <w:t xml:space="preserve"> </w:t>
            </w:r>
          </w:p>
        </w:tc>
        <w:tc>
          <w:tcPr>
            <w:tcW w:w="1401" w:type="dxa"/>
            <w:shd w:val="clear" w:color="auto" w:fill="FFFFFF" w:themeFill="background1"/>
          </w:tcPr>
          <w:p w:rsidR="00E749B6" w:rsidRPr="00DD69FC" w:rsidRDefault="00E749B6" w:rsidP="007B5D63">
            <w:r w:rsidRPr="00DD69FC">
              <w:t>Publiczny</w:t>
            </w:r>
          </w:p>
        </w:tc>
        <w:tc>
          <w:tcPr>
            <w:tcW w:w="2282" w:type="dxa"/>
            <w:shd w:val="clear" w:color="auto" w:fill="FFFFFF" w:themeFill="background1"/>
          </w:tcPr>
          <w:p w:rsidR="00E749B6" w:rsidRPr="00DD69FC" w:rsidRDefault="00E749B6" w:rsidP="007B5D63">
            <w:r>
              <w:t xml:space="preserve">Członek Rady </w:t>
            </w:r>
          </w:p>
        </w:tc>
        <w:tc>
          <w:tcPr>
            <w:tcW w:w="1562" w:type="dxa"/>
            <w:shd w:val="clear" w:color="auto" w:fill="FFFFFF" w:themeFill="background1"/>
          </w:tcPr>
          <w:p w:rsidR="00E749B6" w:rsidRPr="00DD69FC" w:rsidRDefault="00E749B6" w:rsidP="007B5D63">
            <w:r w:rsidRPr="00DD69FC">
              <w:t>Samorząd terytorialny</w:t>
            </w:r>
          </w:p>
        </w:tc>
      </w:tr>
      <w:tr w:rsidR="00E749B6" w:rsidRPr="00DD69FC" w:rsidTr="00E749B6">
        <w:tc>
          <w:tcPr>
            <w:tcW w:w="571" w:type="dxa"/>
            <w:shd w:val="clear" w:color="auto" w:fill="FFFFFF" w:themeFill="background1"/>
          </w:tcPr>
          <w:p w:rsidR="00E749B6" w:rsidRPr="00DD69FC" w:rsidRDefault="00E749B6" w:rsidP="007B5D63">
            <w:r w:rsidRPr="00DD69FC">
              <w:t>10</w:t>
            </w:r>
          </w:p>
        </w:tc>
        <w:tc>
          <w:tcPr>
            <w:tcW w:w="2089" w:type="dxa"/>
            <w:shd w:val="clear" w:color="auto" w:fill="FFFFFF" w:themeFill="background1"/>
          </w:tcPr>
          <w:p w:rsidR="00E749B6" w:rsidRPr="00DD69FC" w:rsidRDefault="00E749B6" w:rsidP="007B5D63">
            <w:r w:rsidRPr="00DD69FC">
              <w:t>Gmina Wysokie</w:t>
            </w:r>
          </w:p>
        </w:tc>
        <w:tc>
          <w:tcPr>
            <w:tcW w:w="1559" w:type="dxa"/>
            <w:shd w:val="clear" w:color="auto" w:fill="FFFFFF" w:themeFill="background1"/>
          </w:tcPr>
          <w:p w:rsidR="00E749B6" w:rsidRPr="00DD69FC" w:rsidRDefault="00E749B6" w:rsidP="007B5D63">
            <w:r w:rsidRPr="00DD69FC">
              <w:t>Zbigniew Hamerla</w:t>
            </w:r>
          </w:p>
        </w:tc>
        <w:tc>
          <w:tcPr>
            <w:tcW w:w="1401" w:type="dxa"/>
            <w:shd w:val="clear" w:color="auto" w:fill="FFFFFF" w:themeFill="background1"/>
          </w:tcPr>
          <w:p w:rsidR="00E749B6" w:rsidRPr="00DD69FC" w:rsidRDefault="00E749B6" w:rsidP="007B5D63">
            <w:r w:rsidRPr="00DD69FC">
              <w:t>Publiczny</w:t>
            </w:r>
          </w:p>
        </w:tc>
        <w:tc>
          <w:tcPr>
            <w:tcW w:w="2282" w:type="dxa"/>
            <w:shd w:val="clear" w:color="auto" w:fill="FFFFFF" w:themeFill="background1"/>
          </w:tcPr>
          <w:p w:rsidR="00E749B6" w:rsidRPr="00DD69FC" w:rsidRDefault="00E749B6" w:rsidP="007B5D63">
            <w:r w:rsidRPr="00DD69FC">
              <w:t>Członek Rady</w:t>
            </w:r>
          </w:p>
        </w:tc>
        <w:tc>
          <w:tcPr>
            <w:tcW w:w="1562" w:type="dxa"/>
            <w:shd w:val="clear" w:color="auto" w:fill="FFFFFF" w:themeFill="background1"/>
          </w:tcPr>
          <w:p w:rsidR="00E749B6" w:rsidRPr="00DD69FC" w:rsidRDefault="00E749B6" w:rsidP="007B5D63">
            <w:r w:rsidRPr="00DD69FC">
              <w:t>Samorząd terytorialny</w:t>
            </w:r>
          </w:p>
        </w:tc>
      </w:tr>
      <w:tr w:rsidR="00E749B6" w:rsidRPr="00DD69FC" w:rsidTr="00E749B6">
        <w:tc>
          <w:tcPr>
            <w:tcW w:w="571" w:type="dxa"/>
            <w:shd w:val="clear" w:color="auto" w:fill="FFFFFF" w:themeFill="background1"/>
          </w:tcPr>
          <w:p w:rsidR="00E749B6" w:rsidRPr="00DD69FC" w:rsidRDefault="00E749B6" w:rsidP="007B5D63">
            <w:r w:rsidRPr="00DD69FC">
              <w:t>11</w:t>
            </w:r>
          </w:p>
        </w:tc>
        <w:tc>
          <w:tcPr>
            <w:tcW w:w="2089" w:type="dxa"/>
            <w:shd w:val="clear" w:color="auto" w:fill="FFFFFF" w:themeFill="background1"/>
          </w:tcPr>
          <w:p w:rsidR="00E749B6" w:rsidRPr="00DD69FC" w:rsidRDefault="00E749B6" w:rsidP="007B5D63">
            <w:r w:rsidRPr="00DD69FC">
              <w:t>Gmina Zakrzew</w:t>
            </w:r>
          </w:p>
        </w:tc>
        <w:tc>
          <w:tcPr>
            <w:tcW w:w="1559" w:type="dxa"/>
            <w:shd w:val="clear" w:color="auto" w:fill="FFFFFF" w:themeFill="background1"/>
          </w:tcPr>
          <w:p w:rsidR="00E749B6" w:rsidRPr="00DD69FC" w:rsidRDefault="00E749B6" w:rsidP="007B5D63">
            <w:r w:rsidRPr="00DD69FC">
              <w:t xml:space="preserve">Teodora Zaręba </w:t>
            </w:r>
          </w:p>
        </w:tc>
        <w:tc>
          <w:tcPr>
            <w:tcW w:w="1401" w:type="dxa"/>
            <w:shd w:val="clear" w:color="auto" w:fill="FFFFFF" w:themeFill="background1"/>
          </w:tcPr>
          <w:p w:rsidR="00E749B6" w:rsidRPr="00DD69FC" w:rsidRDefault="00E749B6" w:rsidP="007B5D63">
            <w:r w:rsidRPr="00DD69FC">
              <w:t>Publiczny</w:t>
            </w:r>
          </w:p>
        </w:tc>
        <w:tc>
          <w:tcPr>
            <w:tcW w:w="2282" w:type="dxa"/>
            <w:shd w:val="clear" w:color="auto" w:fill="FFFFFF" w:themeFill="background1"/>
          </w:tcPr>
          <w:p w:rsidR="00E749B6" w:rsidRPr="00DD69FC" w:rsidRDefault="00E749B6" w:rsidP="007B5D63">
            <w:r w:rsidRPr="00DD69FC">
              <w:t>Członek Rady</w:t>
            </w:r>
          </w:p>
        </w:tc>
        <w:tc>
          <w:tcPr>
            <w:tcW w:w="1562" w:type="dxa"/>
            <w:shd w:val="clear" w:color="auto" w:fill="FFFFFF" w:themeFill="background1"/>
          </w:tcPr>
          <w:p w:rsidR="00E749B6" w:rsidRPr="00DD69FC" w:rsidRDefault="00E749B6" w:rsidP="007B5D63">
            <w:r w:rsidRPr="00DD69FC">
              <w:t>Samorząd terytorialny</w:t>
            </w:r>
          </w:p>
        </w:tc>
      </w:tr>
      <w:tr w:rsidR="00E749B6" w:rsidRPr="00DD69FC" w:rsidTr="00E749B6">
        <w:tc>
          <w:tcPr>
            <w:tcW w:w="571" w:type="dxa"/>
            <w:shd w:val="clear" w:color="auto" w:fill="FFFFFF" w:themeFill="background1"/>
          </w:tcPr>
          <w:p w:rsidR="00E749B6" w:rsidRPr="00DD69FC" w:rsidRDefault="00E749B6" w:rsidP="007B5D63">
            <w:r w:rsidRPr="00DD69FC">
              <w:t>12</w:t>
            </w:r>
          </w:p>
        </w:tc>
        <w:tc>
          <w:tcPr>
            <w:tcW w:w="2089" w:type="dxa"/>
            <w:shd w:val="clear" w:color="auto" w:fill="FFFFFF" w:themeFill="background1"/>
          </w:tcPr>
          <w:p w:rsidR="00E749B6" w:rsidRPr="00DD69FC" w:rsidRDefault="00E749B6" w:rsidP="007B5D63">
            <w:r w:rsidRPr="00DD69FC">
              <w:t>Gmina Niedrzwica Duża</w:t>
            </w:r>
          </w:p>
        </w:tc>
        <w:tc>
          <w:tcPr>
            <w:tcW w:w="1559" w:type="dxa"/>
            <w:shd w:val="clear" w:color="auto" w:fill="FFFFFF" w:themeFill="background1"/>
          </w:tcPr>
          <w:p w:rsidR="00E749B6" w:rsidRPr="00DD69FC" w:rsidRDefault="00E749B6" w:rsidP="007B5D63">
            <w:r w:rsidRPr="00DD69FC">
              <w:t>Adam Kuna</w:t>
            </w:r>
          </w:p>
        </w:tc>
        <w:tc>
          <w:tcPr>
            <w:tcW w:w="1401" w:type="dxa"/>
            <w:shd w:val="clear" w:color="auto" w:fill="FFFFFF" w:themeFill="background1"/>
          </w:tcPr>
          <w:p w:rsidR="00E749B6" w:rsidRPr="00DD69FC" w:rsidRDefault="00E749B6" w:rsidP="007B5D63">
            <w:r w:rsidRPr="00DD69FC">
              <w:t>Publiczny</w:t>
            </w:r>
          </w:p>
        </w:tc>
        <w:tc>
          <w:tcPr>
            <w:tcW w:w="2282" w:type="dxa"/>
            <w:shd w:val="clear" w:color="auto" w:fill="FFFFFF" w:themeFill="background1"/>
          </w:tcPr>
          <w:p w:rsidR="00E749B6" w:rsidRPr="00DD69FC" w:rsidRDefault="00E749B6" w:rsidP="007B5D63">
            <w:r>
              <w:t xml:space="preserve">Członek Rady </w:t>
            </w:r>
          </w:p>
        </w:tc>
        <w:tc>
          <w:tcPr>
            <w:tcW w:w="1562" w:type="dxa"/>
            <w:shd w:val="clear" w:color="auto" w:fill="FFFFFF" w:themeFill="background1"/>
          </w:tcPr>
          <w:p w:rsidR="00E749B6" w:rsidRPr="00DD69FC" w:rsidRDefault="00E749B6" w:rsidP="007B5D63">
            <w:r w:rsidRPr="00DD69FC">
              <w:t>Samorząd terytorialny</w:t>
            </w:r>
          </w:p>
        </w:tc>
      </w:tr>
      <w:tr w:rsidR="00E749B6" w:rsidRPr="00DD69FC" w:rsidTr="00E749B6">
        <w:tc>
          <w:tcPr>
            <w:tcW w:w="571" w:type="dxa"/>
            <w:shd w:val="clear" w:color="auto" w:fill="FFFFFF" w:themeFill="background1"/>
          </w:tcPr>
          <w:p w:rsidR="00E749B6" w:rsidRPr="00DD69FC" w:rsidRDefault="00E749B6" w:rsidP="007B5D63">
            <w:r w:rsidRPr="00DD69FC">
              <w:t>13</w:t>
            </w:r>
          </w:p>
        </w:tc>
        <w:tc>
          <w:tcPr>
            <w:tcW w:w="2089" w:type="dxa"/>
            <w:shd w:val="clear" w:color="auto" w:fill="FFFFFF" w:themeFill="background1"/>
          </w:tcPr>
          <w:p w:rsidR="00E749B6" w:rsidRPr="00DD69FC" w:rsidRDefault="00E749B6" w:rsidP="007B5D63">
            <w:r w:rsidRPr="00DD69FC">
              <w:t>Gmina Jabłonna</w:t>
            </w:r>
          </w:p>
        </w:tc>
        <w:tc>
          <w:tcPr>
            <w:tcW w:w="1559" w:type="dxa"/>
            <w:shd w:val="clear" w:color="auto" w:fill="FFFFFF" w:themeFill="background1"/>
          </w:tcPr>
          <w:p w:rsidR="00E749B6" w:rsidRPr="00DD69FC" w:rsidRDefault="00E60FED" w:rsidP="007B5D63">
            <w:r>
              <w:t>Magdalena Sałek</w:t>
            </w:r>
          </w:p>
        </w:tc>
        <w:tc>
          <w:tcPr>
            <w:tcW w:w="1401" w:type="dxa"/>
            <w:shd w:val="clear" w:color="auto" w:fill="FFFFFF" w:themeFill="background1"/>
          </w:tcPr>
          <w:p w:rsidR="00E749B6" w:rsidRPr="00DD69FC" w:rsidRDefault="00E749B6" w:rsidP="007B5D63">
            <w:r w:rsidRPr="00DD69FC">
              <w:t>Publiczny</w:t>
            </w:r>
          </w:p>
        </w:tc>
        <w:tc>
          <w:tcPr>
            <w:tcW w:w="2282" w:type="dxa"/>
            <w:shd w:val="clear" w:color="auto" w:fill="FFFFFF" w:themeFill="background1"/>
          </w:tcPr>
          <w:p w:rsidR="00E749B6" w:rsidRPr="00DD69FC" w:rsidRDefault="00E60FED" w:rsidP="007B5D63">
            <w:r>
              <w:t>Członek Stowarzyszenia</w:t>
            </w:r>
          </w:p>
        </w:tc>
        <w:tc>
          <w:tcPr>
            <w:tcW w:w="1562" w:type="dxa"/>
            <w:shd w:val="clear" w:color="auto" w:fill="FFFFFF" w:themeFill="background1"/>
          </w:tcPr>
          <w:p w:rsidR="00E749B6" w:rsidRPr="00DD69FC" w:rsidRDefault="00E749B6" w:rsidP="007B5D63">
            <w:r w:rsidRPr="00DD69FC">
              <w:t>Samorząd terytorialny</w:t>
            </w:r>
          </w:p>
        </w:tc>
      </w:tr>
      <w:tr w:rsidR="00E749B6" w:rsidRPr="00DD69FC" w:rsidTr="00E749B6">
        <w:tc>
          <w:tcPr>
            <w:tcW w:w="571" w:type="dxa"/>
            <w:shd w:val="clear" w:color="auto" w:fill="FFFFFF" w:themeFill="background1"/>
          </w:tcPr>
          <w:p w:rsidR="00E749B6" w:rsidRPr="00DD69FC" w:rsidRDefault="00E749B6" w:rsidP="007B5D63">
            <w:r w:rsidRPr="00DD69FC">
              <w:t>14</w:t>
            </w:r>
          </w:p>
        </w:tc>
        <w:tc>
          <w:tcPr>
            <w:tcW w:w="2089" w:type="dxa"/>
            <w:shd w:val="clear" w:color="auto" w:fill="FFFFFF" w:themeFill="background1"/>
          </w:tcPr>
          <w:p w:rsidR="00E749B6" w:rsidRPr="00DD69FC" w:rsidRDefault="00E749B6" w:rsidP="007B5D63">
            <w:r w:rsidRPr="00DD69FC">
              <w:t>Gmina Głusk</w:t>
            </w:r>
          </w:p>
        </w:tc>
        <w:tc>
          <w:tcPr>
            <w:tcW w:w="1559" w:type="dxa"/>
            <w:shd w:val="clear" w:color="auto" w:fill="FFFFFF" w:themeFill="background1"/>
          </w:tcPr>
          <w:p w:rsidR="00E749B6" w:rsidRPr="00DD69FC" w:rsidRDefault="00E749B6" w:rsidP="007B5D63">
            <w:r w:rsidRPr="00DD69FC">
              <w:t xml:space="preserve">Jacek </w:t>
            </w:r>
            <w:proofErr w:type="spellStart"/>
            <w:r w:rsidRPr="00DD69FC">
              <w:t>Anasiewicz</w:t>
            </w:r>
            <w:proofErr w:type="spellEnd"/>
          </w:p>
        </w:tc>
        <w:tc>
          <w:tcPr>
            <w:tcW w:w="1401" w:type="dxa"/>
            <w:shd w:val="clear" w:color="auto" w:fill="FFFFFF" w:themeFill="background1"/>
          </w:tcPr>
          <w:p w:rsidR="00E749B6" w:rsidRPr="00DD69FC" w:rsidRDefault="00E749B6" w:rsidP="007B5D63">
            <w:r w:rsidRPr="00DD69FC">
              <w:t>Publiczny</w:t>
            </w:r>
          </w:p>
        </w:tc>
        <w:tc>
          <w:tcPr>
            <w:tcW w:w="2282" w:type="dxa"/>
            <w:shd w:val="clear" w:color="auto" w:fill="FFFFFF" w:themeFill="background1"/>
          </w:tcPr>
          <w:p w:rsidR="00E749B6" w:rsidRPr="00DD69FC" w:rsidRDefault="00E749B6" w:rsidP="007B5D63">
            <w:r w:rsidRPr="00DD69FC">
              <w:t>Przewodniczący Komisji Rewizyjnej</w:t>
            </w:r>
          </w:p>
        </w:tc>
        <w:tc>
          <w:tcPr>
            <w:tcW w:w="1562" w:type="dxa"/>
            <w:shd w:val="clear" w:color="auto" w:fill="FFFFFF" w:themeFill="background1"/>
          </w:tcPr>
          <w:p w:rsidR="00E749B6" w:rsidRPr="00DD69FC" w:rsidRDefault="00E749B6" w:rsidP="007B5D63">
            <w:r w:rsidRPr="00DD69FC">
              <w:t>Samorząd terytorialny</w:t>
            </w:r>
          </w:p>
        </w:tc>
      </w:tr>
      <w:tr w:rsidR="00E749B6" w:rsidRPr="00DD69FC" w:rsidTr="00E749B6">
        <w:tc>
          <w:tcPr>
            <w:tcW w:w="571" w:type="dxa"/>
            <w:shd w:val="clear" w:color="auto" w:fill="FFFFFF" w:themeFill="background1"/>
          </w:tcPr>
          <w:p w:rsidR="00E749B6" w:rsidRPr="00DD69FC" w:rsidRDefault="00E749B6" w:rsidP="007B5D63">
            <w:r w:rsidRPr="00DD69FC">
              <w:t>15</w:t>
            </w:r>
          </w:p>
        </w:tc>
        <w:tc>
          <w:tcPr>
            <w:tcW w:w="2089" w:type="dxa"/>
            <w:shd w:val="clear" w:color="auto" w:fill="FFFFFF" w:themeFill="background1"/>
          </w:tcPr>
          <w:p w:rsidR="00E749B6" w:rsidRPr="00DD69FC" w:rsidRDefault="00E749B6" w:rsidP="007B5D63">
            <w:r w:rsidRPr="00DD69FC">
              <w:t>Gmina Wólka</w:t>
            </w:r>
          </w:p>
        </w:tc>
        <w:tc>
          <w:tcPr>
            <w:tcW w:w="1559" w:type="dxa"/>
            <w:shd w:val="clear" w:color="auto" w:fill="FFFFFF" w:themeFill="background1"/>
          </w:tcPr>
          <w:p w:rsidR="00E749B6" w:rsidRPr="00DD69FC" w:rsidRDefault="00506280" w:rsidP="007B5D63">
            <w:r>
              <w:t>Edwin Gortat</w:t>
            </w:r>
          </w:p>
        </w:tc>
        <w:tc>
          <w:tcPr>
            <w:tcW w:w="1401" w:type="dxa"/>
            <w:shd w:val="clear" w:color="auto" w:fill="FFFFFF" w:themeFill="background1"/>
          </w:tcPr>
          <w:p w:rsidR="00E749B6" w:rsidRPr="00DD69FC" w:rsidRDefault="00E749B6" w:rsidP="007B5D63">
            <w:r w:rsidRPr="00DD69FC">
              <w:t>Publiczny</w:t>
            </w:r>
          </w:p>
        </w:tc>
        <w:tc>
          <w:tcPr>
            <w:tcW w:w="2282" w:type="dxa"/>
            <w:shd w:val="clear" w:color="auto" w:fill="FFFFFF" w:themeFill="background1"/>
          </w:tcPr>
          <w:p w:rsidR="00E749B6" w:rsidRPr="00DD69FC" w:rsidRDefault="00E749B6" w:rsidP="00506280">
            <w:r w:rsidRPr="00DD69FC">
              <w:t xml:space="preserve">Członek </w:t>
            </w:r>
            <w:r w:rsidR="00506280">
              <w:t>Stowarzyszenia</w:t>
            </w:r>
          </w:p>
        </w:tc>
        <w:tc>
          <w:tcPr>
            <w:tcW w:w="1562" w:type="dxa"/>
            <w:shd w:val="clear" w:color="auto" w:fill="FFFFFF" w:themeFill="background1"/>
          </w:tcPr>
          <w:p w:rsidR="00E749B6" w:rsidRPr="00DD69FC" w:rsidRDefault="00E749B6" w:rsidP="007B5D63">
            <w:r w:rsidRPr="00DD69FC">
              <w:t>Samorząd terytorialny</w:t>
            </w:r>
          </w:p>
        </w:tc>
      </w:tr>
      <w:tr w:rsidR="00E749B6" w:rsidRPr="00DD69FC" w:rsidTr="00E749B6">
        <w:tc>
          <w:tcPr>
            <w:tcW w:w="571" w:type="dxa"/>
            <w:shd w:val="clear" w:color="auto" w:fill="FFFFFF" w:themeFill="background1"/>
          </w:tcPr>
          <w:p w:rsidR="00E749B6" w:rsidRPr="00DD69FC" w:rsidRDefault="00E749B6" w:rsidP="007B5D63">
            <w:r w:rsidRPr="00DD69FC">
              <w:t>16</w:t>
            </w:r>
          </w:p>
        </w:tc>
        <w:tc>
          <w:tcPr>
            <w:tcW w:w="2089" w:type="dxa"/>
            <w:shd w:val="clear" w:color="auto" w:fill="FFFFFF" w:themeFill="background1"/>
          </w:tcPr>
          <w:p w:rsidR="00E749B6" w:rsidRPr="00DD69FC" w:rsidRDefault="00E749B6" w:rsidP="007B5D63">
            <w:r w:rsidRPr="00DD69FC">
              <w:t>Starostwo Powiatowe w Lublinie</w:t>
            </w:r>
          </w:p>
        </w:tc>
        <w:tc>
          <w:tcPr>
            <w:tcW w:w="1559" w:type="dxa"/>
            <w:shd w:val="clear" w:color="auto" w:fill="FFFFFF" w:themeFill="background1"/>
          </w:tcPr>
          <w:p w:rsidR="00E749B6" w:rsidRPr="00DD69FC" w:rsidRDefault="00E749B6" w:rsidP="007B5D63">
            <w:r w:rsidRPr="00DD69FC">
              <w:t>Paweł Pikula</w:t>
            </w:r>
          </w:p>
        </w:tc>
        <w:tc>
          <w:tcPr>
            <w:tcW w:w="1401" w:type="dxa"/>
            <w:shd w:val="clear" w:color="auto" w:fill="FFFFFF" w:themeFill="background1"/>
          </w:tcPr>
          <w:p w:rsidR="00E749B6" w:rsidRPr="00DD69FC" w:rsidRDefault="00E749B6" w:rsidP="007B5D63">
            <w:r w:rsidRPr="00DD69FC">
              <w:t>Publiczny</w:t>
            </w:r>
          </w:p>
        </w:tc>
        <w:tc>
          <w:tcPr>
            <w:tcW w:w="2282" w:type="dxa"/>
            <w:shd w:val="clear" w:color="auto" w:fill="FFFFFF" w:themeFill="background1"/>
          </w:tcPr>
          <w:p w:rsidR="00E749B6" w:rsidRPr="00DD69FC" w:rsidRDefault="00E749B6" w:rsidP="007B5D63">
            <w:r w:rsidRPr="00DD69FC">
              <w:t>Prezes Stowarzyszenia</w:t>
            </w:r>
          </w:p>
        </w:tc>
        <w:tc>
          <w:tcPr>
            <w:tcW w:w="1562" w:type="dxa"/>
            <w:shd w:val="clear" w:color="auto" w:fill="FFFFFF" w:themeFill="background1"/>
          </w:tcPr>
          <w:p w:rsidR="00E749B6" w:rsidRPr="00DD69FC" w:rsidRDefault="00E749B6" w:rsidP="007B5D63">
            <w:r w:rsidRPr="00DD69FC">
              <w:t>Samorząd terytorialny</w:t>
            </w:r>
          </w:p>
        </w:tc>
      </w:tr>
      <w:tr w:rsidR="00CB6C14" w:rsidRPr="00DD69FC" w:rsidTr="00E749B6">
        <w:tc>
          <w:tcPr>
            <w:tcW w:w="571" w:type="dxa"/>
            <w:shd w:val="clear" w:color="auto" w:fill="FFFFFF" w:themeFill="background1"/>
          </w:tcPr>
          <w:p w:rsidR="00CB6C14" w:rsidRPr="00DD69FC" w:rsidRDefault="00CB6C14" w:rsidP="007B5D63">
            <w:r w:rsidRPr="00DD69FC">
              <w:t>17</w:t>
            </w:r>
          </w:p>
        </w:tc>
        <w:tc>
          <w:tcPr>
            <w:tcW w:w="2089" w:type="dxa"/>
            <w:shd w:val="clear" w:color="auto" w:fill="FFFFFF" w:themeFill="background1"/>
          </w:tcPr>
          <w:p w:rsidR="00CB6C14" w:rsidRPr="00DD69FC" w:rsidRDefault="00CB6C14" w:rsidP="007B5D63">
            <w:r w:rsidRPr="00DD69FC">
              <w:t>Towarzystwo Przyjaciół Ziemi Niedrzwickiej</w:t>
            </w:r>
          </w:p>
        </w:tc>
        <w:tc>
          <w:tcPr>
            <w:tcW w:w="1559" w:type="dxa"/>
            <w:shd w:val="clear" w:color="auto" w:fill="FFFFFF" w:themeFill="background1"/>
          </w:tcPr>
          <w:p w:rsidR="00CB6C14" w:rsidRPr="00DD69FC" w:rsidRDefault="00CB6C14" w:rsidP="007B5D63">
            <w:r w:rsidRPr="00DD69FC">
              <w:t>Izabela Mazurek</w:t>
            </w:r>
          </w:p>
        </w:tc>
        <w:tc>
          <w:tcPr>
            <w:tcW w:w="1401" w:type="dxa"/>
            <w:shd w:val="clear" w:color="auto" w:fill="FFFFFF" w:themeFill="background1"/>
          </w:tcPr>
          <w:p w:rsidR="00CB6C14" w:rsidRPr="00DD69FC" w:rsidRDefault="00CB6C14" w:rsidP="007B5D63">
            <w:r w:rsidRPr="00DD69FC">
              <w:t>Społeczny</w:t>
            </w:r>
          </w:p>
        </w:tc>
        <w:tc>
          <w:tcPr>
            <w:tcW w:w="2282" w:type="dxa"/>
            <w:shd w:val="clear" w:color="auto" w:fill="FFFFFF" w:themeFill="background1"/>
          </w:tcPr>
          <w:p w:rsidR="00CB6C14" w:rsidRPr="00DD69FC" w:rsidRDefault="00CB6C14" w:rsidP="007B5D63">
            <w:r w:rsidRPr="00DD69FC">
              <w:t xml:space="preserve">Członek </w:t>
            </w:r>
            <w:r>
              <w:t>Stowarzyszenia</w:t>
            </w:r>
          </w:p>
        </w:tc>
        <w:tc>
          <w:tcPr>
            <w:tcW w:w="1562" w:type="dxa"/>
            <w:shd w:val="clear" w:color="auto" w:fill="FFFFFF" w:themeFill="background1"/>
          </w:tcPr>
          <w:p w:rsidR="00CB6C14" w:rsidRPr="00DD69FC" w:rsidRDefault="00CB6C14" w:rsidP="007B5D63">
            <w:r w:rsidRPr="00DD69FC">
              <w:t>Organizacja pozarządowa</w:t>
            </w:r>
          </w:p>
        </w:tc>
      </w:tr>
      <w:tr w:rsidR="00CB6C14" w:rsidRPr="00DD69FC" w:rsidTr="00E749B6">
        <w:tc>
          <w:tcPr>
            <w:tcW w:w="571" w:type="dxa"/>
            <w:shd w:val="clear" w:color="auto" w:fill="FFFFFF" w:themeFill="background1"/>
          </w:tcPr>
          <w:p w:rsidR="00CB6C14" w:rsidRPr="00DD69FC" w:rsidRDefault="00CB6C14" w:rsidP="007B5D63">
            <w:r w:rsidRPr="00DD69FC">
              <w:t>18</w:t>
            </w:r>
          </w:p>
        </w:tc>
        <w:tc>
          <w:tcPr>
            <w:tcW w:w="2089" w:type="dxa"/>
            <w:shd w:val="clear" w:color="auto" w:fill="FFFFFF" w:themeFill="background1"/>
          </w:tcPr>
          <w:p w:rsidR="00CB6C14" w:rsidRPr="00DD69FC" w:rsidRDefault="00CB6C14" w:rsidP="007B5D63">
            <w:r>
              <w:t>OSP w Skrzynicach</w:t>
            </w:r>
          </w:p>
        </w:tc>
        <w:tc>
          <w:tcPr>
            <w:tcW w:w="1559" w:type="dxa"/>
            <w:shd w:val="clear" w:color="auto" w:fill="FFFFFF" w:themeFill="background1"/>
          </w:tcPr>
          <w:p w:rsidR="00CB6C14" w:rsidRPr="00DD69FC" w:rsidRDefault="00CB6C14" w:rsidP="007B5D63">
            <w:r>
              <w:t>Violetta Rudzka</w:t>
            </w:r>
          </w:p>
        </w:tc>
        <w:tc>
          <w:tcPr>
            <w:tcW w:w="1401" w:type="dxa"/>
            <w:shd w:val="clear" w:color="auto" w:fill="FFFFFF" w:themeFill="background1"/>
          </w:tcPr>
          <w:p w:rsidR="00CB6C14" w:rsidRPr="00DD69FC" w:rsidRDefault="00CB6C14" w:rsidP="007B5D63">
            <w:r>
              <w:t xml:space="preserve">Społeczny </w:t>
            </w:r>
          </w:p>
        </w:tc>
        <w:tc>
          <w:tcPr>
            <w:tcW w:w="2282" w:type="dxa"/>
            <w:shd w:val="clear" w:color="auto" w:fill="FFFFFF" w:themeFill="background1"/>
          </w:tcPr>
          <w:p w:rsidR="00CB6C14" w:rsidRPr="00DD69FC" w:rsidRDefault="00CB6C14" w:rsidP="007B5D63">
            <w:r>
              <w:t>Skarbnik Zarządu</w:t>
            </w:r>
          </w:p>
        </w:tc>
        <w:tc>
          <w:tcPr>
            <w:tcW w:w="1562" w:type="dxa"/>
            <w:shd w:val="clear" w:color="auto" w:fill="FFFFFF" w:themeFill="background1"/>
          </w:tcPr>
          <w:p w:rsidR="00CB6C14" w:rsidRPr="00DD69FC" w:rsidRDefault="00CB6C14" w:rsidP="007B5D63">
            <w:r>
              <w:t>Ochotnicza Straż Pożarna</w:t>
            </w:r>
          </w:p>
        </w:tc>
      </w:tr>
      <w:tr w:rsidR="00CB6C14" w:rsidRPr="00DD69FC" w:rsidTr="00E749B6">
        <w:tc>
          <w:tcPr>
            <w:tcW w:w="571" w:type="dxa"/>
            <w:shd w:val="clear" w:color="auto" w:fill="FFFFFF" w:themeFill="background1"/>
          </w:tcPr>
          <w:p w:rsidR="00CB6C14" w:rsidRPr="00DD69FC" w:rsidRDefault="00CB6C14" w:rsidP="007B5D63">
            <w:r w:rsidRPr="00DD69FC">
              <w:t>19</w:t>
            </w:r>
          </w:p>
        </w:tc>
        <w:tc>
          <w:tcPr>
            <w:tcW w:w="2089" w:type="dxa"/>
            <w:shd w:val="clear" w:color="auto" w:fill="FFFFFF" w:themeFill="background1"/>
          </w:tcPr>
          <w:p w:rsidR="00CB6C14" w:rsidRPr="00DD69FC" w:rsidRDefault="00CB6C14" w:rsidP="007B5D63">
            <w:r w:rsidRPr="00DD69FC">
              <w:t>OSP Zembrzyce Tereszyńskie</w:t>
            </w:r>
          </w:p>
        </w:tc>
        <w:tc>
          <w:tcPr>
            <w:tcW w:w="1559" w:type="dxa"/>
            <w:shd w:val="clear" w:color="auto" w:fill="FFFFFF" w:themeFill="background1"/>
          </w:tcPr>
          <w:p w:rsidR="00CB6C14" w:rsidRPr="00DD69FC" w:rsidRDefault="00CB6C14" w:rsidP="007B5D63">
            <w:r>
              <w:t>Michał Sobczak</w:t>
            </w:r>
          </w:p>
        </w:tc>
        <w:tc>
          <w:tcPr>
            <w:tcW w:w="1401" w:type="dxa"/>
            <w:shd w:val="clear" w:color="auto" w:fill="FFFFFF" w:themeFill="background1"/>
          </w:tcPr>
          <w:p w:rsidR="00CB6C14" w:rsidRPr="00DD69FC" w:rsidRDefault="00CB6C14" w:rsidP="007B5D63">
            <w:r w:rsidRPr="00DD69FC">
              <w:t>Społeczny</w:t>
            </w:r>
          </w:p>
        </w:tc>
        <w:tc>
          <w:tcPr>
            <w:tcW w:w="2282" w:type="dxa"/>
            <w:shd w:val="clear" w:color="auto" w:fill="FFFFFF" w:themeFill="background1"/>
          </w:tcPr>
          <w:p w:rsidR="00CB6C14" w:rsidRPr="00DD69FC" w:rsidRDefault="00CB6C14" w:rsidP="007B5D63">
            <w:r w:rsidRPr="00DD69FC">
              <w:t xml:space="preserve">Członek </w:t>
            </w:r>
            <w:r>
              <w:t>Stowarzyszenia</w:t>
            </w:r>
          </w:p>
        </w:tc>
        <w:tc>
          <w:tcPr>
            <w:tcW w:w="1562" w:type="dxa"/>
            <w:shd w:val="clear" w:color="auto" w:fill="FFFFFF" w:themeFill="background1"/>
          </w:tcPr>
          <w:p w:rsidR="00CB6C14" w:rsidRPr="00DD69FC" w:rsidRDefault="00CB6C14" w:rsidP="007B5D63">
            <w:r w:rsidRPr="00DD69FC">
              <w:t>Ochotnicza Straż Pożarna</w:t>
            </w:r>
          </w:p>
        </w:tc>
      </w:tr>
      <w:tr w:rsidR="00CB6C14" w:rsidRPr="00DD69FC" w:rsidTr="00986574">
        <w:tc>
          <w:tcPr>
            <w:tcW w:w="571" w:type="dxa"/>
            <w:shd w:val="clear" w:color="auto" w:fill="FFFFFF" w:themeFill="background1"/>
          </w:tcPr>
          <w:p w:rsidR="00CB6C14" w:rsidRPr="00DD69FC" w:rsidRDefault="00CB6C14" w:rsidP="007B5D63">
            <w:r w:rsidRPr="00DD69FC">
              <w:t>20</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OSP w Wysokiem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t xml:space="preserve">Augustyn </w:t>
            </w:r>
            <w:proofErr w:type="spellStart"/>
            <w:r>
              <w:t>Krasnodębski</w:t>
            </w:r>
            <w:proofErr w:type="spellEnd"/>
            <w: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Społeczny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 xml:space="preserve">Członek </w:t>
            </w:r>
            <w:r>
              <w:t>Stowarzyszenia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Ochotnicza Straż Pożarna</w:t>
            </w:r>
          </w:p>
        </w:tc>
      </w:tr>
      <w:tr w:rsidR="00CB6C14" w:rsidRPr="00DD69FC" w:rsidTr="00E749B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21</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OSP w Olszowcu</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Piotr Gąbka</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Społeczny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Członek Rady</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Ochotnicza Straż Pożarna</w:t>
            </w:r>
          </w:p>
        </w:tc>
      </w:tr>
      <w:tr w:rsidR="00CB6C14" w:rsidRPr="00DD69FC" w:rsidTr="00E749B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22</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 xml:space="preserve">Regionalny </w:t>
            </w:r>
            <w:r w:rsidRPr="00DD69FC">
              <w:lastRenderedPageBreak/>
              <w:t>Ośrodek Kultury i Sportu w Krzczonowie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lastRenderedPageBreak/>
              <w:t>Teresa Gutek</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t xml:space="preserve">Publiczny </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 xml:space="preserve">Członek </w:t>
            </w:r>
            <w:r w:rsidRPr="00DD69FC">
              <w:lastRenderedPageBreak/>
              <w:t>Stowarzyszenia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lastRenderedPageBreak/>
              <w:t xml:space="preserve">Jednostka </w:t>
            </w:r>
            <w:r>
              <w:lastRenderedPageBreak/>
              <w:t>podległa JST</w:t>
            </w:r>
          </w:p>
        </w:tc>
      </w:tr>
      <w:tr w:rsidR="00CB6C14" w:rsidRPr="00DD69FC" w:rsidTr="00E749B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lastRenderedPageBreak/>
              <w:t>23</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Stowarzyszenie  „ Nasza Szkoła” w Kalinówce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Jacek Smagała</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Społeczny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 xml:space="preserve">Członek </w:t>
            </w:r>
            <w:r>
              <w:t>Rady</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Organizacja pozarządowa</w:t>
            </w:r>
          </w:p>
        </w:tc>
      </w:tr>
      <w:tr w:rsidR="00CB6C14" w:rsidRPr="00DD69FC" w:rsidTr="00E749B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24</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Towarzystwo Przyjaciół Ziemi Garbowskiej</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Halina Stępniak</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Społeczny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 xml:space="preserve">Członek </w:t>
            </w:r>
            <w:r>
              <w:t>Rady</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Organizacja pozarządowa</w:t>
            </w:r>
          </w:p>
        </w:tc>
      </w:tr>
      <w:tr w:rsidR="00CB6C14" w:rsidRPr="00DD69FC" w:rsidTr="00E749B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25</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Artur Płaza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Artur Płaza</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Społeczny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Wiceprezes Stowarzyszenia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Społeczna</w:t>
            </w:r>
          </w:p>
        </w:tc>
      </w:tr>
      <w:tr w:rsidR="00CB6C14" w:rsidRPr="00DD69FC" w:rsidTr="00E749B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26</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t>Maria Mogielnicka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t>Maria Mogielnicka</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Społeczny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Członek Komisji Rewizyjnej</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Społeczna</w:t>
            </w:r>
          </w:p>
        </w:tc>
      </w:tr>
      <w:tr w:rsidR="00CB6C14" w:rsidRPr="00DD69FC" w:rsidTr="00E749B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27</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OSP Zakrzew</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Waldemar Tomas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Społeczny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6D39DD">
            <w:r w:rsidRPr="00DD69FC">
              <w:t xml:space="preserve">Członek </w:t>
            </w:r>
            <w:r>
              <w:t>Komisji Rewizyjnej</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Ochotnicza Straż Pożarna</w:t>
            </w:r>
          </w:p>
        </w:tc>
      </w:tr>
      <w:tr w:rsidR="00CB6C14" w:rsidRPr="00DD69FC" w:rsidTr="00E749B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28</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A17EDE">
            <w:r w:rsidRPr="00DD69FC">
              <w:t xml:space="preserve">OSP </w:t>
            </w:r>
            <w:r>
              <w:t>w Piotrkowie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t>Roman Dąbek</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Społeczny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Członek Stowarzyszenia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rsidRPr="00DD69FC">
              <w:t>Ochotnicza Straż Pożarna</w:t>
            </w:r>
          </w:p>
          <w:p w:rsidR="00CB6C14" w:rsidRPr="00DD69FC" w:rsidRDefault="00CB6C14" w:rsidP="007B5D63"/>
        </w:tc>
      </w:tr>
      <w:tr w:rsidR="00CB6C14" w:rsidRPr="00DD69FC" w:rsidTr="00E749B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29</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t>Bychawskie Towarzystwo Regionalne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t>Mateusz Wróblewski</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t xml:space="preserve">Społeczny </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t>Członek Rady</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t>Organizacja pozarządowa</w:t>
            </w:r>
          </w:p>
        </w:tc>
      </w:tr>
      <w:tr w:rsidR="00CB6C14" w:rsidRPr="00DD69FC" w:rsidTr="00986574">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30</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t>Garbowskie Towarzystwo Sportowe „Zawisza”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Pr="00DD69FC" w:rsidRDefault="00CB6C14" w:rsidP="00AF7563">
            <w:r>
              <w:t>Robert Wójcik</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Pr="00DD69FC" w:rsidRDefault="00CB6C14" w:rsidP="00AF7563">
            <w:r>
              <w:t xml:space="preserve">Społeczny </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Pr="00DD69FC" w:rsidRDefault="00CB6C14" w:rsidP="00AF7563">
            <w:r>
              <w:t>Członek Stowarzyszenia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AF7563">
            <w:r>
              <w:t>Organizacja pozarządowa</w:t>
            </w:r>
          </w:p>
          <w:p w:rsidR="00CB6C14" w:rsidRPr="00DD69FC" w:rsidRDefault="00CB6C14" w:rsidP="00AF7563">
            <w:r>
              <w:t xml:space="preserve"> </w:t>
            </w:r>
          </w:p>
        </w:tc>
      </w:tr>
      <w:tr w:rsidR="00CB6C14" w:rsidRPr="00DD69FC" w:rsidTr="00C373EE">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31</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Nadbystrzyckie Stowarzyszenie Agroturystyczne w Strzyżewicach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Genowefa Baran</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 xml:space="preserve">Społeczny </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Członek Rady</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Organizacja pozarządowa</w:t>
            </w:r>
          </w:p>
        </w:tc>
      </w:tr>
      <w:tr w:rsidR="00CB6C14" w:rsidRPr="00DD69FC" w:rsidTr="00986574">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32</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Stowarzyszenie na Rzecz Rozwoju Edukacji i Aktywizacji Społecznej „SUKCES”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p w:rsidR="00CB6C14" w:rsidRDefault="00CB6C14" w:rsidP="007B5D63"/>
          <w:p w:rsidR="00CB6C14" w:rsidRDefault="00CB6C14" w:rsidP="007B5D63">
            <w:r>
              <w:t>Michał Romanowski</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p w:rsidR="00CB6C14" w:rsidRDefault="00CB6C14" w:rsidP="007B5D63"/>
          <w:p w:rsidR="00CB6C14" w:rsidRDefault="00CB6C14" w:rsidP="007B5D63">
            <w:r>
              <w:t xml:space="preserve">Społeczny </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p w:rsidR="00CB6C14" w:rsidRDefault="00CB6C14" w:rsidP="007B5D63"/>
          <w:p w:rsidR="00CB6C14" w:rsidRDefault="00CB6C14" w:rsidP="007B5D63">
            <w:r>
              <w:t>Członek Stowarzyszenia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p w:rsidR="00CB6C14" w:rsidRDefault="00CB6C14" w:rsidP="007B5D63">
            <w:r>
              <w:t>Organizacja pozarządowa</w:t>
            </w:r>
          </w:p>
        </w:tc>
      </w:tr>
      <w:tr w:rsidR="00CB6C14" w:rsidRPr="00DD69FC" w:rsidTr="00E749B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33</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Stowarzyszenie Rodzin Katolickich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Józefa Lidia Kowalczyk</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 xml:space="preserve">Społeczny </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Członek Stowarzyszenia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Organizacja pozarządowa</w:t>
            </w:r>
          </w:p>
        </w:tc>
      </w:tr>
      <w:tr w:rsidR="00CB6C14" w:rsidRPr="00DD69FC" w:rsidTr="00DB713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34</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Stowarzyszenie Na Rzecz Rozwoju Inicjatyw Lokalnych i Oświatowych „Wektor” w Garbowie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7B4319">
            <w:r>
              <w:t xml:space="preserve">Katarzyna </w:t>
            </w:r>
            <w:proofErr w:type="spellStart"/>
            <w:r>
              <w:t>Chabros</w:t>
            </w:r>
            <w:proofErr w:type="spellEnd"/>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Pr="004B2A31" w:rsidRDefault="00CB6C14" w:rsidP="007B4319">
            <w:r>
              <w:t xml:space="preserve">Społeczny </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7B4319">
            <w:r>
              <w:t>Członek Stowarzyszenia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7B4319">
            <w:r>
              <w:t>Organizacja pozarządowa</w:t>
            </w:r>
          </w:p>
        </w:tc>
      </w:tr>
      <w:tr w:rsidR="00CB6C14" w:rsidRPr="00DD69FC" w:rsidTr="00DB713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35</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Beata Woroszyło</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Beata Woroszyło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 xml:space="preserve">Społeczny </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Członek Rady</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 xml:space="preserve">Społeczny </w:t>
            </w:r>
          </w:p>
        </w:tc>
      </w:tr>
      <w:tr w:rsidR="00CB6C14" w:rsidRPr="00DD69FC" w:rsidTr="00DB713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36</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Ochotnicza Straż Pożarna w Świdniku Dużym Pierwszym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7B4319">
            <w:r>
              <w:t>Marcin Dobek</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7B4319">
            <w:r>
              <w:t>Społeczny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7B4319">
            <w:r>
              <w:t>Członek Rady</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7B4319">
            <w:r>
              <w:t>Ochotnicza Straż Pożarna</w:t>
            </w:r>
          </w:p>
        </w:tc>
      </w:tr>
      <w:tr w:rsidR="00CB6C14" w:rsidRPr="00DD69FC" w:rsidTr="00DB713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lastRenderedPageBreak/>
              <w:t>37</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Krzysztof Florek</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Krzysztof Florek</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 xml:space="preserve">Społeczny </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Członek Stowarzyszenia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Społeczny</w:t>
            </w:r>
          </w:p>
        </w:tc>
      </w:tr>
      <w:tr w:rsidR="00CB6C14" w:rsidRPr="00DD69FC" w:rsidTr="00C373EE">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t>38</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Przedsiębiorstwo        „ IGORD”</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Jerzy Podgórski</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7B4319" w:rsidRDefault="00CB6C14" w:rsidP="007B5D63">
            <w:pPr>
              <w:rPr>
                <w:sz w:val="22"/>
                <w:szCs w:val="22"/>
              </w:rPr>
            </w:pPr>
            <w:r w:rsidRPr="007B4319">
              <w:rPr>
                <w:sz w:val="22"/>
                <w:szCs w:val="22"/>
              </w:rPr>
              <w:t>Gospodarczy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 xml:space="preserve">Członek </w:t>
            </w:r>
            <w:r>
              <w:t>Stowarzyszenia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Gospodarcza</w:t>
            </w:r>
          </w:p>
        </w:tc>
      </w:tr>
      <w:tr w:rsidR="00CB6C14" w:rsidRPr="00DD69FC" w:rsidTr="00986574">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t>39</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Firma Produkcyjno – Handlowo – Usługowa „ KOGA”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Stefan Kowalewski</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7B4319" w:rsidRDefault="00CB6C14" w:rsidP="007B5D63">
            <w:pPr>
              <w:rPr>
                <w:sz w:val="22"/>
                <w:szCs w:val="22"/>
              </w:rPr>
            </w:pPr>
            <w:r w:rsidRPr="007B4319">
              <w:rPr>
                <w:sz w:val="22"/>
                <w:szCs w:val="22"/>
              </w:rPr>
              <w:t>Gospodarczy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Członek Rady</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Gospodarcza</w:t>
            </w:r>
          </w:p>
        </w:tc>
      </w:tr>
      <w:tr w:rsidR="00CB6C14" w:rsidRPr="00DD69FC" w:rsidTr="00E749B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t>40</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Przedsiębiorstwo  Handlowo – Usługowe EL - HAND</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Marian Pietraś</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7B4319" w:rsidRDefault="00CB6C14" w:rsidP="007B5D63">
            <w:pPr>
              <w:rPr>
                <w:sz w:val="22"/>
                <w:szCs w:val="22"/>
              </w:rPr>
            </w:pPr>
            <w:r w:rsidRPr="007B4319">
              <w:rPr>
                <w:sz w:val="22"/>
                <w:szCs w:val="22"/>
              </w:rPr>
              <w:t>Gospodarczy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Członek Rady</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Gospodarcza</w:t>
            </w:r>
          </w:p>
        </w:tc>
      </w:tr>
      <w:tr w:rsidR="00CB6C14" w:rsidRPr="00DD69FC" w:rsidTr="00E749B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41</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 MIR – POL”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 xml:space="preserve">Mirosław </w:t>
            </w:r>
            <w:proofErr w:type="spellStart"/>
            <w:r w:rsidRPr="00DD69FC">
              <w:t>Łopucki</w:t>
            </w:r>
            <w:proofErr w:type="spellEnd"/>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7B4319" w:rsidRDefault="00CB6C14" w:rsidP="007B5D63">
            <w:pPr>
              <w:rPr>
                <w:sz w:val="22"/>
                <w:szCs w:val="22"/>
              </w:rPr>
            </w:pPr>
            <w:r w:rsidRPr="007B4319">
              <w:rPr>
                <w:sz w:val="22"/>
                <w:szCs w:val="22"/>
              </w:rPr>
              <w:t>Gospodarczy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Członek Rady</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Gospodarcza</w:t>
            </w:r>
          </w:p>
        </w:tc>
      </w:tr>
      <w:tr w:rsidR="00CB6C14" w:rsidRPr="00DD69FC" w:rsidTr="00E749B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42</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 Styl” PHU</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 xml:space="preserve">Krzysztof </w:t>
            </w:r>
            <w:proofErr w:type="spellStart"/>
            <w:r w:rsidRPr="00DD69FC">
              <w:t>Gałat</w:t>
            </w:r>
            <w:proofErr w:type="spellEnd"/>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7B4319" w:rsidRDefault="00CB6C14" w:rsidP="007B5D63">
            <w:pPr>
              <w:rPr>
                <w:sz w:val="22"/>
                <w:szCs w:val="22"/>
              </w:rPr>
            </w:pPr>
            <w:r w:rsidRPr="007B4319">
              <w:rPr>
                <w:sz w:val="22"/>
                <w:szCs w:val="22"/>
              </w:rPr>
              <w:t>Gospodarczy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Członek Rady</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Gospodarcza</w:t>
            </w:r>
          </w:p>
        </w:tc>
      </w:tr>
      <w:tr w:rsidR="00CB6C14" w:rsidRPr="00DD69FC" w:rsidTr="00E749B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43</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proofErr w:type="spellStart"/>
            <w:r w:rsidRPr="00DD69FC">
              <w:t>Almax</w:t>
            </w:r>
            <w:proofErr w:type="spellEnd"/>
            <w:r w:rsidRPr="00DD69FC">
              <w:t xml:space="preserve"> - Dystrybucja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 xml:space="preserve">Jerzy </w:t>
            </w:r>
            <w:proofErr w:type="spellStart"/>
            <w:r w:rsidRPr="00DD69FC">
              <w:t>Paradziński</w:t>
            </w:r>
            <w:proofErr w:type="spellEnd"/>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7B4319" w:rsidRDefault="00CB6C14" w:rsidP="007B5D63">
            <w:pPr>
              <w:rPr>
                <w:sz w:val="22"/>
                <w:szCs w:val="22"/>
              </w:rPr>
            </w:pPr>
            <w:r w:rsidRPr="007B4319">
              <w:rPr>
                <w:sz w:val="22"/>
                <w:szCs w:val="22"/>
              </w:rPr>
              <w:t>Gospodarczy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t>Członek Stowarzyszenia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Gospodarcza</w:t>
            </w:r>
          </w:p>
        </w:tc>
      </w:tr>
      <w:tr w:rsidR="00CB6C14" w:rsidRPr="00DD69FC" w:rsidTr="00AF7563">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4B2A31" w:rsidRDefault="00CB6C14" w:rsidP="00AF7563">
            <w:r>
              <w:t>44</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 Media Lux”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Beata Janiszewska - Brudzisz</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7B4319" w:rsidRDefault="00CB6C14" w:rsidP="007B5D63">
            <w:pPr>
              <w:rPr>
                <w:sz w:val="22"/>
                <w:szCs w:val="22"/>
              </w:rPr>
            </w:pPr>
            <w:r w:rsidRPr="007B4319">
              <w:rPr>
                <w:sz w:val="22"/>
                <w:szCs w:val="22"/>
              </w:rPr>
              <w:t>Gospodarczy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Wiceprezes Stowarzyszenia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rsidRPr="00DD69FC">
              <w:t>Gospodarcza</w:t>
            </w:r>
          </w:p>
        </w:tc>
      </w:tr>
      <w:tr w:rsidR="00CB6C14" w:rsidRPr="00DD69FC" w:rsidTr="00DB7136">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45</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Pr="00DD69FC" w:rsidRDefault="00CB6C14" w:rsidP="007B5D63">
            <w:r>
              <w:t>Gminna Spółdzielnia „Samopomoc Chłopska” w Niedrzwicy Dużej</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Pr="00DD69FC" w:rsidRDefault="00CB6C14" w:rsidP="00AF7563">
            <w:r>
              <w:t xml:space="preserve">Jerzy </w:t>
            </w:r>
            <w:proofErr w:type="spellStart"/>
            <w:r>
              <w:t>Skurski</w:t>
            </w:r>
            <w:proofErr w:type="spellEnd"/>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Pr="007B4319" w:rsidRDefault="00CB6C14" w:rsidP="00AF7563">
            <w:pPr>
              <w:rPr>
                <w:sz w:val="22"/>
              </w:rPr>
            </w:pPr>
            <w:r w:rsidRPr="007B4319">
              <w:rPr>
                <w:sz w:val="22"/>
              </w:rPr>
              <w:t>Gospodarczy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Pr="00DD69FC" w:rsidRDefault="00CB6C14" w:rsidP="00AF7563">
            <w:r>
              <w:t>Członek Stowarzyszenia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Pr="00DD69FC" w:rsidRDefault="00CB6C14" w:rsidP="00AF7563">
            <w:r>
              <w:t>Gospodarcza</w:t>
            </w:r>
          </w:p>
        </w:tc>
      </w:tr>
      <w:tr w:rsidR="00CB6C14" w:rsidRPr="00DD69FC" w:rsidTr="00C373EE">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46</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Zakład Fryzjerski „Wera” Małgorzata Gałka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AF7563">
            <w:r>
              <w:t>Małgorzata Gałka</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Pr="007B4319" w:rsidRDefault="00CB6C14" w:rsidP="00AF7563">
            <w:pPr>
              <w:rPr>
                <w:sz w:val="22"/>
              </w:rPr>
            </w:pPr>
            <w:r w:rsidRPr="007B4319">
              <w:rPr>
                <w:sz w:val="22"/>
              </w:rPr>
              <w:t>Gospodarczy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AF7563">
            <w:r>
              <w:t>Członek Rady</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AF7563">
            <w:r>
              <w:t>Gospodarcza</w:t>
            </w:r>
          </w:p>
        </w:tc>
      </w:tr>
      <w:tr w:rsidR="00CB6C14" w:rsidRPr="00DD69FC" w:rsidTr="00986574">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47</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 xml:space="preserve">Usługi księgowe </w:t>
            </w:r>
          </w:p>
          <w:p w:rsidR="00CB6C14" w:rsidRDefault="00CB6C14" w:rsidP="007B5D63">
            <w:r>
              <w:t xml:space="preserve">Ewa </w:t>
            </w:r>
            <w:proofErr w:type="spellStart"/>
            <w:r>
              <w:t>Rębecka</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AF7563">
            <w:r>
              <w:t xml:space="preserve">Ewa </w:t>
            </w:r>
            <w:proofErr w:type="spellStart"/>
            <w:r>
              <w:t>Rębecka</w:t>
            </w:r>
            <w:proofErr w:type="spellEnd"/>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Pr="007B4319" w:rsidRDefault="00CB6C14" w:rsidP="00AF7563">
            <w:pPr>
              <w:rPr>
                <w:sz w:val="22"/>
              </w:rPr>
            </w:pPr>
            <w:r>
              <w:rPr>
                <w:sz w:val="22"/>
              </w:rPr>
              <w:t xml:space="preserve">Gospodarczy </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AF7563">
            <w:r>
              <w:t>Członek Stowarzyszenia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AF7563">
            <w:r>
              <w:t xml:space="preserve">Gospodarcza </w:t>
            </w:r>
          </w:p>
        </w:tc>
      </w:tr>
      <w:tr w:rsidR="00CB6C14" w:rsidRPr="00DD69FC" w:rsidTr="00AF7563">
        <w:tc>
          <w:tcPr>
            <w:tcW w:w="5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48</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6C14" w:rsidRDefault="00CB6C14" w:rsidP="007B5D63">
            <w:r>
              <w:t xml:space="preserve">Danuta </w:t>
            </w:r>
            <w:proofErr w:type="spellStart"/>
            <w:r>
              <w:t>Hanaj</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AF7563">
            <w:r>
              <w:t xml:space="preserve">Danuta </w:t>
            </w:r>
            <w:proofErr w:type="spellStart"/>
            <w:r>
              <w:t>Hanaj</w:t>
            </w:r>
            <w:proofErr w:type="spellEnd"/>
          </w:p>
        </w:tc>
        <w:tc>
          <w:tcPr>
            <w:tcW w:w="14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AF7563">
            <w:pPr>
              <w:rPr>
                <w:sz w:val="22"/>
              </w:rPr>
            </w:pPr>
            <w:r>
              <w:rPr>
                <w:sz w:val="22"/>
              </w:rPr>
              <w:t>Społeczny</w:t>
            </w:r>
          </w:p>
        </w:tc>
        <w:tc>
          <w:tcPr>
            <w:tcW w:w="22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AF7563">
            <w:r>
              <w:t>Członek Stowarzyszenia</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6C14" w:rsidRDefault="00CB6C14" w:rsidP="00AF7563">
            <w:r>
              <w:t>Społeczna</w:t>
            </w:r>
          </w:p>
        </w:tc>
      </w:tr>
    </w:tbl>
    <w:p w:rsidR="00E10BFA" w:rsidRPr="00DD69FC" w:rsidRDefault="007730A4" w:rsidP="00DD69FC">
      <w:r>
        <w:br w:type="page"/>
      </w:r>
    </w:p>
    <w:p w:rsidR="001522C3" w:rsidRPr="00DD69FC" w:rsidRDefault="001522C3" w:rsidP="00DD69FC">
      <w:pPr>
        <w:rPr>
          <w:b/>
          <w:u w:val="single"/>
        </w:rPr>
      </w:pPr>
      <w:r w:rsidRPr="00DD69FC">
        <w:rPr>
          <w:b/>
          <w:u w:val="single"/>
        </w:rPr>
        <w:lastRenderedPageBreak/>
        <w:t>Sposób rozszerzania lub zmiany składu LGD</w:t>
      </w:r>
    </w:p>
    <w:p w:rsidR="001522C3" w:rsidRPr="00DD69FC" w:rsidRDefault="001522C3" w:rsidP="00DD69FC">
      <w:pPr>
        <w:rPr>
          <w:sz w:val="22"/>
        </w:rPr>
      </w:pPr>
    </w:p>
    <w:p w:rsidR="003F7457" w:rsidRPr="00DD69FC" w:rsidRDefault="003F7457" w:rsidP="00DD69FC">
      <w:pPr>
        <w:jc w:val="both"/>
        <w:rPr>
          <w:szCs w:val="24"/>
        </w:rPr>
      </w:pPr>
      <w:r w:rsidRPr="00DD69FC">
        <w:rPr>
          <w:spacing w:val="-1"/>
          <w:szCs w:val="24"/>
        </w:rPr>
        <w:t>Zgodnie z § 11 Statutu LGD c</w:t>
      </w:r>
      <w:r w:rsidRPr="00DD69FC">
        <w:rPr>
          <w:szCs w:val="24"/>
        </w:rPr>
        <w:t xml:space="preserve">złonkiem zwyczajnym Stowarzyszenia może być: </w:t>
      </w:r>
    </w:p>
    <w:p w:rsidR="003F7457" w:rsidRPr="00DD69FC" w:rsidRDefault="003F7457" w:rsidP="00DD69FC">
      <w:pPr>
        <w:jc w:val="both"/>
        <w:rPr>
          <w:szCs w:val="24"/>
        </w:rPr>
      </w:pPr>
    </w:p>
    <w:p w:rsidR="003F7457" w:rsidRPr="00DD69FC" w:rsidRDefault="003F7457" w:rsidP="00DD69FC">
      <w:pPr>
        <w:pStyle w:val="Tekstpodstawowywcity2"/>
        <w:widowControl w:val="0"/>
        <w:numPr>
          <w:ilvl w:val="0"/>
          <w:numId w:val="18"/>
        </w:numPr>
        <w:tabs>
          <w:tab w:val="clear" w:pos="-491"/>
          <w:tab w:val="num" w:pos="567"/>
        </w:tabs>
        <w:autoSpaceDE w:val="0"/>
        <w:autoSpaceDN w:val="0"/>
        <w:adjustRightInd w:val="0"/>
        <w:spacing w:after="0" w:line="240" w:lineRule="auto"/>
        <w:ind w:left="567" w:hanging="567"/>
        <w:jc w:val="both"/>
      </w:pPr>
      <w:r w:rsidRPr="00DD69FC">
        <w:t>pełnoletnia osoba fizyczna spełniająca war</w:t>
      </w:r>
      <w:r w:rsidR="007730A4">
        <w:t>unki określone w ustawie Prawo o </w:t>
      </w:r>
      <w:r w:rsidRPr="00DD69FC">
        <w:t>stowarzyszeniach, będąca przedstawicielem społeczeństwa obywatelskiego lub reprezentująca partnerów społecznych i gospodarczych, z obszaru dla, którego ma być opracowana LSROW i która złoży</w:t>
      </w:r>
      <w:r w:rsidR="00524050" w:rsidRPr="00DD69FC">
        <w:t xml:space="preserve"> pisemną deklarację członkowską;</w:t>
      </w:r>
    </w:p>
    <w:p w:rsidR="003F7457" w:rsidRPr="00DD69FC" w:rsidRDefault="003F7457" w:rsidP="00DD69FC">
      <w:pPr>
        <w:widowControl w:val="0"/>
        <w:numPr>
          <w:ilvl w:val="0"/>
          <w:numId w:val="18"/>
        </w:numPr>
        <w:tabs>
          <w:tab w:val="clear" w:pos="-491"/>
          <w:tab w:val="num" w:pos="567"/>
        </w:tabs>
        <w:autoSpaceDE w:val="0"/>
        <w:autoSpaceDN w:val="0"/>
        <w:adjustRightInd w:val="0"/>
        <w:ind w:left="567" w:hanging="567"/>
        <w:jc w:val="both"/>
        <w:rPr>
          <w:szCs w:val="24"/>
        </w:rPr>
      </w:pPr>
      <w:r w:rsidRPr="00DD69FC">
        <w:rPr>
          <w:szCs w:val="24"/>
        </w:rPr>
        <w:t>osoba prawna, w tym jednostka samorządu terytorialnego.</w:t>
      </w:r>
    </w:p>
    <w:p w:rsidR="003F7457" w:rsidRPr="00DD69FC" w:rsidRDefault="003F7457" w:rsidP="00DD69FC">
      <w:pPr>
        <w:pStyle w:val="Lista"/>
        <w:autoSpaceDE w:val="0"/>
        <w:spacing w:before="0" w:beforeAutospacing="0" w:after="0" w:afterAutospacing="0"/>
        <w:rPr>
          <w:rFonts w:ascii="Times New Roman" w:hAnsi="Times New Roman"/>
          <w:b/>
          <w:spacing w:val="-1"/>
        </w:rPr>
      </w:pPr>
      <w:r w:rsidRPr="00DD69FC">
        <w:rPr>
          <w:rFonts w:ascii="Times New Roman" w:hAnsi="Times New Roman"/>
          <w:b/>
          <w:spacing w:val="-1"/>
        </w:rPr>
        <w:t xml:space="preserve"> </w:t>
      </w:r>
    </w:p>
    <w:p w:rsidR="003F7457" w:rsidRPr="00DD69FC" w:rsidRDefault="003F7457" w:rsidP="00DD69FC">
      <w:pPr>
        <w:pStyle w:val="Lista"/>
        <w:autoSpaceDE w:val="0"/>
        <w:spacing w:before="0" w:beforeAutospacing="0" w:after="0" w:afterAutospacing="0"/>
        <w:jc w:val="both"/>
        <w:rPr>
          <w:rFonts w:ascii="Times New Roman" w:hAnsi="Times New Roman"/>
        </w:rPr>
      </w:pPr>
      <w:r w:rsidRPr="00DD69FC">
        <w:rPr>
          <w:rFonts w:ascii="Times New Roman" w:hAnsi="Times New Roman"/>
        </w:rPr>
        <w:t>Nabycie i utrata członkostwa następuje w drodze uchwały przyjętej zwykłą większością głosów Zarządu Stowarzyszenia.</w:t>
      </w:r>
    </w:p>
    <w:p w:rsidR="003F7457" w:rsidRPr="00DD69FC" w:rsidRDefault="003F7457" w:rsidP="00DD69FC">
      <w:pPr>
        <w:pStyle w:val="Lista"/>
        <w:autoSpaceDE w:val="0"/>
        <w:spacing w:before="0" w:beforeAutospacing="0" w:after="0" w:afterAutospacing="0"/>
        <w:jc w:val="both"/>
        <w:rPr>
          <w:rFonts w:ascii="Times New Roman" w:hAnsi="Times New Roman"/>
        </w:rPr>
      </w:pPr>
      <w:r w:rsidRPr="00DD69FC">
        <w:rPr>
          <w:rFonts w:ascii="Times New Roman" w:hAnsi="Times New Roman"/>
        </w:rPr>
        <w:t>W przypadku jednostek samorządu terytorialnego warunkiem uzyskania członkostwa jest uchwała organu stanowiącego je</w:t>
      </w:r>
      <w:r w:rsidR="00663A5D" w:rsidRPr="00DD69FC">
        <w:rPr>
          <w:rFonts w:ascii="Times New Roman" w:hAnsi="Times New Roman"/>
        </w:rPr>
        <w:t>dnostki</w:t>
      </w:r>
      <w:r w:rsidRPr="00DD69FC">
        <w:rPr>
          <w:rFonts w:ascii="Times New Roman" w:hAnsi="Times New Roman"/>
        </w:rPr>
        <w:t xml:space="preserve"> samorządu terytorialnego o utworzeniu lub przystąpieniu do Stowarzyszenia i wyznaczeniu osob</w:t>
      </w:r>
      <w:r w:rsidR="007730A4">
        <w:rPr>
          <w:rFonts w:ascii="Times New Roman" w:hAnsi="Times New Roman"/>
        </w:rPr>
        <w:t>y reprezentującej tę jednostkę w </w:t>
      </w:r>
      <w:r w:rsidRPr="00DD69FC">
        <w:rPr>
          <w:rFonts w:ascii="Times New Roman" w:hAnsi="Times New Roman"/>
        </w:rPr>
        <w:t>Stowarzyszeniu.</w:t>
      </w:r>
    </w:p>
    <w:p w:rsidR="003F7457" w:rsidRPr="00DD69FC" w:rsidRDefault="003F7457" w:rsidP="00DD69FC">
      <w:pPr>
        <w:pStyle w:val="Lista"/>
        <w:autoSpaceDE w:val="0"/>
        <w:spacing w:before="0" w:beforeAutospacing="0" w:after="0" w:afterAutospacing="0"/>
        <w:jc w:val="both"/>
        <w:rPr>
          <w:rFonts w:ascii="Times New Roman" w:hAnsi="Times New Roman"/>
        </w:rPr>
      </w:pPr>
      <w:r w:rsidRPr="00DD69FC">
        <w:rPr>
          <w:rFonts w:ascii="Times New Roman" w:hAnsi="Times New Roman"/>
        </w:rPr>
        <w:t>W przypadku członków Stowarzyszenia – osób prawnych innych niż jednostki samorządu terytorialnego warunkiem przystąpienia do Stowarzyszenia jest uchwała lub decyzja właściwego dla danego podmiotu organu oraz wyznaczenie osoby reprezentującej ten podmiot w Stowarzyszeniu.</w:t>
      </w:r>
    </w:p>
    <w:p w:rsidR="003F7457" w:rsidRPr="00DD69FC" w:rsidRDefault="003F7457" w:rsidP="00DD69FC">
      <w:pPr>
        <w:pStyle w:val="Lista"/>
        <w:autoSpaceDE w:val="0"/>
        <w:spacing w:before="0" w:beforeAutospacing="0" w:after="0" w:afterAutospacing="0"/>
        <w:jc w:val="both"/>
        <w:rPr>
          <w:rFonts w:ascii="Times New Roman" w:hAnsi="Times New Roman"/>
        </w:rPr>
      </w:pPr>
      <w:r w:rsidRPr="00DD69FC">
        <w:rPr>
          <w:rFonts w:ascii="Times New Roman" w:hAnsi="Times New Roman"/>
        </w:rPr>
        <w:t>Warunkiem przystąpienia do Stowarzyszenia osoby fizycznej jest złożenie przez nią pisemnej deklaracji.</w:t>
      </w:r>
    </w:p>
    <w:p w:rsidR="00162E9F" w:rsidRPr="00DD69FC" w:rsidRDefault="00162E9F" w:rsidP="00DD69FC">
      <w:pPr>
        <w:jc w:val="both"/>
        <w:rPr>
          <w:szCs w:val="24"/>
          <w:lang w:eastAsia="ar-SA"/>
        </w:rPr>
      </w:pPr>
    </w:p>
    <w:p w:rsidR="003F7457" w:rsidRPr="00DD69FC" w:rsidRDefault="003F7457" w:rsidP="00DD69FC">
      <w:pPr>
        <w:jc w:val="both"/>
        <w:rPr>
          <w:szCs w:val="24"/>
          <w:lang w:eastAsia="ar-SA"/>
        </w:rPr>
      </w:pPr>
      <w:r w:rsidRPr="00DD69FC">
        <w:rPr>
          <w:szCs w:val="24"/>
          <w:lang w:eastAsia="ar-SA"/>
        </w:rPr>
        <w:t>LGD jest otwarte na nowych członków. Wraz z akcją informacyjną o LGD i LSR prowadzona będzie akcja naboru nowych członków. Osoby zainteresowane skorzystaniem ze środków Osi 4 PROW, korzystające z doradztwa i informacji w Biurze LGD oraz uczestniczące w spotkaniach aktywizujących będą informowane o możliwościach zostania członkiem LGD.</w:t>
      </w:r>
    </w:p>
    <w:p w:rsidR="003F7457" w:rsidRPr="00DD69FC" w:rsidRDefault="003F7457" w:rsidP="00DD69FC">
      <w:pPr>
        <w:jc w:val="both"/>
        <w:rPr>
          <w:szCs w:val="24"/>
          <w:lang w:eastAsia="ar-SA"/>
        </w:rPr>
      </w:pPr>
      <w:r w:rsidRPr="00DD69FC">
        <w:rPr>
          <w:szCs w:val="24"/>
          <w:lang w:eastAsia="ar-SA"/>
        </w:rPr>
        <w:t xml:space="preserve">Promocji LGD i zwiększeniu jego stanu osobowego będą też szczególnie służyć działania promocyjne planowane w ramach Działania 4.31 PROW. </w:t>
      </w:r>
    </w:p>
    <w:p w:rsidR="003F7457" w:rsidRPr="00DD69FC" w:rsidRDefault="003F7457" w:rsidP="00DD69FC">
      <w:pPr>
        <w:rPr>
          <w:szCs w:val="24"/>
          <w:lang w:eastAsia="ar-SA"/>
        </w:rPr>
      </w:pPr>
    </w:p>
    <w:p w:rsidR="001522C3" w:rsidRPr="00DD69FC" w:rsidRDefault="001522C3" w:rsidP="007730A4">
      <w:pPr>
        <w:rPr>
          <w:b/>
          <w:i/>
          <w:sz w:val="28"/>
          <w:szCs w:val="28"/>
        </w:rPr>
      </w:pPr>
      <w:r w:rsidRPr="00DD69FC">
        <w:rPr>
          <w:b/>
          <w:i/>
          <w:sz w:val="28"/>
          <w:szCs w:val="28"/>
        </w:rPr>
        <w:t>4) struktura rady lub innego organu LGD, do którego wyłącznej właściwości</w:t>
      </w:r>
      <w:r w:rsidR="007730A4">
        <w:rPr>
          <w:b/>
          <w:i/>
          <w:sz w:val="28"/>
          <w:szCs w:val="28"/>
        </w:rPr>
        <w:t xml:space="preserve"> </w:t>
      </w:r>
      <w:r w:rsidRPr="00DD69FC">
        <w:rPr>
          <w:b/>
          <w:i/>
          <w:sz w:val="28"/>
          <w:szCs w:val="28"/>
        </w:rPr>
        <w:t>należy wybór operacji zgodnie z art. 62 ust. 4 rozporządzenia nr 1698/2005,</w:t>
      </w:r>
      <w:r w:rsidR="007730A4">
        <w:rPr>
          <w:b/>
          <w:i/>
          <w:sz w:val="28"/>
          <w:szCs w:val="28"/>
        </w:rPr>
        <w:t xml:space="preserve"> </w:t>
      </w:r>
      <w:r w:rsidRPr="00DD69FC">
        <w:rPr>
          <w:b/>
          <w:i/>
          <w:sz w:val="28"/>
          <w:szCs w:val="28"/>
        </w:rPr>
        <w:t>zwanych dalej „organem decyzyjnym”;</w:t>
      </w:r>
      <w:r w:rsidRPr="00DD69FC">
        <w:rPr>
          <w:b/>
          <w:i/>
          <w:sz w:val="28"/>
          <w:szCs w:val="28"/>
        </w:rPr>
        <w:tab/>
      </w:r>
    </w:p>
    <w:p w:rsidR="00DD69FC" w:rsidRPr="00DD69FC" w:rsidRDefault="00DD69FC" w:rsidP="00DD69FC"/>
    <w:p w:rsidR="001522C3" w:rsidRPr="00DD69FC" w:rsidRDefault="00663A5D" w:rsidP="00DD69FC">
      <w:r w:rsidRPr="00DD69FC">
        <w:t>W skład Rady wchodzi</w:t>
      </w:r>
      <w:r w:rsidR="001522C3" w:rsidRPr="00DD69FC">
        <w:t xml:space="preserve"> </w:t>
      </w:r>
      <w:r w:rsidR="00A2780B" w:rsidRPr="00DD69FC">
        <w:t>25</w:t>
      </w:r>
      <w:r w:rsidR="003140D1" w:rsidRPr="00DD69FC">
        <w:t xml:space="preserve"> </w:t>
      </w:r>
      <w:r w:rsidRPr="00DD69FC">
        <w:t>osób</w:t>
      </w:r>
      <w:r w:rsidR="001522C3" w:rsidRPr="00DD69FC">
        <w:t xml:space="preserve"> w podziale na trzy sektory w następujący sposób: </w:t>
      </w:r>
    </w:p>
    <w:p w:rsidR="001522C3" w:rsidRPr="00DD69FC" w:rsidRDefault="001522C3" w:rsidP="00DD69FC"/>
    <w:p w:rsidR="001522C3" w:rsidRPr="00DD69FC" w:rsidRDefault="001522C3" w:rsidP="00DD69FC">
      <w:r w:rsidRPr="00DD69FC">
        <w:t xml:space="preserve">a) partnerzy publiczni </w:t>
      </w:r>
      <w:r w:rsidRPr="00DD69FC">
        <w:tab/>
        <w:t>-</w:t>
      </w:r>
      <w:r w:rsidR="00D660BC" w:rsidRPr="00DD69FC">
        <w:t xml:space="preserve"> </w:t>
      </w:r>
      <w:r w:rsidR="00890787">
        <w:t>11</w:t>
      </w:r>
      <w:r w:rsidR="003140D1" w:rsidRPr="00DD69FC">
        <w:t xml:space="preserve"> </w:t>
      </w:r>
      <w:r w:rsidRPr="00DD69FC">
        <w:t xml:space="preserve">osób, co stanowi </w:t>
      </w:r>
      <w:r w:rsidR="00890787">
        <w:t>44</w:t>
      </w:r>
      <w:r w:rsidR="003140D1" w:rsidRPr="00DD69FC">
        <w:t xml:space="preserve"> </w:t>
      </w:r>
      <w:r w:rsidRPr="00DD69FC">
        <w:t>% składu Rady</w:t>
      </w:r>
    </w:p>
    <w:p w:rsidR="001522C3" w:rsidRPr="00DD69FC" w:rsidRDefault="001522C3" w:rsidP="00DD69FC">
      <w:r w:rsidRPr="00DD69FC">
        <w:t>b) partnerzy gospoda</w:t>
      </w:r>
      <w:r w:rsidR="00D660BC" w:rsidRPr="00DD69FC">
        <w:t>rczy</w:t>
      </w:r>
      <w:r w:rsidR="00D660BC" w:rsidRPr="00DD69FC">
        <w:tab/>
        <w:t xml:space="preserve">- </w:t>
      </w:r>
      <w:r w:rsidR="003140D1" w:rsidRPr="00DD69FC">
        <w:t xml:space="preserve"> 6</w:t>
      </w:r>
      <w:r w:rsidRPr="00DD69FC">
        <w:t xml:space="preserve"> osób, co stanowi </w:t>
      </w:r>
      <w:r w:rsidR="00A2780B" w:rsidRPr="00DD69FC">
        <w:t>24</w:t>
      </w:r>
      <w:r w:rsidR="00162481" w:rsidRPr="00DD69FC">
        <w:t xml:space="preserve"> </w:t>
      </w:r>
      <w:r w:rsidRPr="00DD69FC">
        <w:t>% składu Rady</w:t>
      </w:r>
    </w:p>
    <w:p w:rsidR="001522C3" w:rsidRPr="00DD69FC" w:rsidRDefault="001522C3" w:rsidP="00DD69FC">
      <w:r w:rsidRPr="00DD69FC">
        <w:t xml:space="preserve">c) </w:t>
      </w:r>
      <w:r w:rsidR="00D660BC" w:rsidRPr="00DD69FC">
        <w:t xml:space="preserve">partnerzy społeczni </w:t>
      </w:r>
      <w:r w:rsidR="00D660BC" w:rsidRPr="00DD69FC">
        <w:tab/>
        <w:t xml:space="preserve">-  </w:t>
      </w:r>
      <w:r w:rsidR="00890787">
        <w:t>8</w:t>
      </w:r>
      <w:r w:rsidRPr="00DD69FC">
        <w:t xml:space="preserve"> osób, co stanowi </w:t>
      </w:r>
      <w:r w:rsidR="00890787">
        <w:t>32</w:t>
      </w:r>
      <w:r w:rsidR="003140D1" w:rsidRPr="00DD69FC">
        <w:t xml:space="preserve"> </w:t>
      </w:r>
      <w:r w:rsidRPr="00DD69FC">
        <w:t>% składu Rady</w:t>
      </w:r>
    </w:p>
    <w:p w:rsidR="001522C3" w:rsidRPr="00DD69FC" w:rsidRDefault="001522C3" w:rsidP="00DD69FC"/>
    <w:p w:rsidR="001522C3" w:rsidRPr="00DD69FC" w:rsidRDefault="001522C3" w:rsidP="00DD69FC">
      <w:r w:rsidRPr="00DD69FC">
        <w:t>Partnerzy publiczni stanowią poniżej 50 % składu Rady.</w:t>
      </w:r>
    </w:p>
    <w:p w:rsidR="001522C3" w:rsidRPr="00DD69FC" w:rsidRDefault="001522C3" w:rsidP="00DD69FC"/>
    <w:p w:rsidR="001522C3" w:rsidRPr="00DD69FC" w:rsidRDefault="001522C3" w:rsidP="00DD69FC">
      <w:r w:rsidRPr="00DD69FC">
        <w:t>Każdy z sektorów jest reprezentowany przez co najmniej 3 osoby.</w:t>
      </w:r>
    </w:p>
    <w:p w:rsidR="00A2780B" w:rsidRPr="00DD69FC" w:rsidRDefault="00A2780B" w:rsidP="00DD69FC"/>
    <w:p w:rsidR="00A2780B" w:rsidRPr="00DD69FC" w:rsidRDefault="00A2780B" w:rsidP="00DD69FC">
      <w:r w:rsidRPr="00DD69FC">
        <w:t xml:space="preserve">Członkowie Rady </w:t>
      </w:r>
      <w:r w:rsidR="00A8292A" w:rsidRPr="00DD69FC">
        <w:t xml:space="preserve">reprezentują podmioty z wszystkich gmin. </w:t>
      </w:r>
    </w:p>
    <w:p w:rsidR="001522C3" w:rsidRPr="00DD69FC" w:rsidRDefault="001522C3" w:rsidP="00DD69FC"/>
    <w:p w:rsidR="007730A4" w:rsidRPr="00AF7563" w:rsidRDefault="001522C3">
      <w:r w:rsidRPr="00DD69FC">
        <w:t>Skład Rady podano w tabeli poniżej.</w:t>
      </w:r>
    </w:p>
    <w:p w:rsidR="00AF7563" w:rsidRDefault="00AF7563">
      <w:pPr>
        <w:rPr>
          <w:b/>
        </w:rPr>
      </w:pPr>
      <w:r>
        <w:rPr>
          <w:b/>
        </w:rPr>
        <w:br w:type="page"/>
      </w:r>
    </w:p>
    <w:p w:rsidR="001522C3" w:rsidRPr="00DD69FC" w:rsidRDefault="001522C3" w:rsidP="00DD69FC">
      <w:pPr>
        <w:rPr>
          <w:b/>
        </w:rPr>
      </w:pPr>
      <w:r w:rsidRPr="00DD69FC">
        <w:rPr>
          <w:b/>
        </w:rPr>
        <w:lastRenderedPageBreak/>
        <w:t>Tab. Skład Rady</w:t>
      </w:r>
    </w:p>
    <w:p w:rsidR="001B7672" w:rsidRPr="00DD69FC" w:rsidRDefault="001B7672" w:rsidP="00DD69FC"/>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2681"/>
        <w:gridCol w:w="2822"/>
        <w:gridCol w:w="1696"/>
        <w:gridCol w:w="1697"/>
      </w:tblGrid>
      <w:tr w:rsidR="00890787" w:rsidRPr="00DD69FC" w:rsidTr="007B5D63">
        <w:tc>
          <w:tcPr>
            <w:tcW w:w="571" w:type="dxa"/>
            <w:shd w:val="clear" w:color="auto" w:fill="auto"/>
          </w:tcPr>
          <w:p w:rsidR="00890787" w:rsidRPr="00DD69FC" w:rsidRDefault="00890787" w:rsidP="007B5D63">
            <w:pPr>
              <w:jc w:val="center"/>
              <w:rPr>
                <w:b/>
              </w:rPr>
            </w:pPr>
            <w:r w:rsidRPr="00DD69FC">
              <w:rPr>
                <w:b/>
              </w:rPr>
              <w:t>Lp.</w:t>
            </w:r>
          </w:p>
        </w:tc>
        <w:tc>
          <w:tcPr>
            <w:tcW w:w="2681" w:type="dxa"/>
            <w:shd w:val="clear" w:color="auto" w:fill="auto"/>
          </w:tcPr>
          <w:p w:rsidR="00890787" w:rsidRPr="00DD69FC" w:rsidRDefault="00890787" w:rsidP="007B5D63">
            <w:pPr>
              <w:jc w:val="center"/>
              <w:rPr>
                <w:b/>
              </w:rPr>
            </w:pPr>
            <w:r w:rsidRPr="00DD69FC">
              <w:rPr>
                <w:b/>
              </w:rPr>
              <w:t>Imię i nazwisko</w:t>
            </w:r>
          </w:p>
        </w:tc>
        <w:tc>
          <w:tcPr>
            <w:tcW w:w="2822" w:type="dxa"/>
            <w:shd w:val="clear" w:color="auto" w:fill="auto"/>
          </w:tcPr>
          <w:p w:rsidR="00890787" w:rsidRPr="00DD69FC" w:rsidRDefault="00890787" w:rsidP="007B5D63">
            <w:pPr>
              <w:jc w:val="center"/>
              <w:rPr>
                <w:b/>
              </w:rPr>
            </w:pPr>
            <w:r w:rsidRPr="00DD69FC">
              <w:rPr>
                <w:b/>
              </w:rPr>
              <w:t>Podmiot</w:t>
            </w:r>
          </w:p>
        </w:tc>
        <w:tc>
          <w:tcPr>
            <w:tcW w:w="1696" w:type="dxa"/>
            <w:shd w:val="clear" w:color="auto" w:fill="auto"/>
          </w:tcPr>
          <w:p w:rsidR="00890787" w:rsidRPr="00DD69FC" w:rsidRDefault="00890787" w:rsidP="007B5D63">
            <w:pPr>
              <w:jc w:val="center"/>
              <w:rPr>
                <w:b/>
              </w:rPr>
            </w:pPr>
            <w:r w:rsidRPr="00DD69FC">
              <w:rPr>
                <w:b/>
              </w:rPr>
              <w:t>Gmina</w:t>
            </w:r>
          </w:p>
        </w:tc>
        <w:tc>
          <w:tcPr>
            <w:tcW w:w="1697" w:type="dxa"/>
            <w:shd w:val="clear" w:color="auto" w:fill="auto"/>
          </w:tcPr>
          <w:p w:rsidR="00890787" w:rsidRPr="00DD69FC" w:rsidRDefault="00890787" w:rsidP="007B5D63">
            <w:pPr>
              <w:jc w:val="center"/>
              <w:rPr>
                <w:b/>
              </w:rPr>
            </w:pPr>
            <w:r w:rsidRPr="00DD69FC">
              <w:rPr>
                <w:b/>
              </w:rPr>
              <w:t>Sektor</w:t>
            </w:r>
          </w:p>
        </w:tc>
      </w:tr>
      <w:tr w:rsidR="00890787" w:rsidRPr="00DD69FC" w:rsidTr="007B5D63">
        <w:tc>
          <w:tcPr>
            <w:tcW w:w="571" w:type="dxa"/>
            <w:shd w:val="clear" w:color="auto" w:fill="auto"/>
          </w:tcPr>
          <w:p w:rsidR="00890787" w:rsidRPr="00DD69FC" w:rsidRDefault="00890787" w:rsidP="007B5D63">
            <w:pPr>
              <w:jc w:val="center"/>
              <w:rPr>
                <w:sz w:val="22"/>
                <w:szCs w:val="22"/>
              </w:rPr>
            </w:pPr>
            <w:r w:rsidRPr="00DD69FC">
              <w:rPr>
                <w:sz w:val="22"/>
                <w:szCs w:val="22"/>
              </w:rPr>
              <w:t>1</w:t>
            </w:r>
          </w:p>
        </w:tc>
        <w:tc>
          <w:tcPr>
            <w:tcW w:w="2681" w:type="dxa"/>
            <w:shd w:val="clear" w:color="auto" w:fill="auto"/>
          </w:tcPr>
          <w:p w:rsidR="00890787" w:rsidRPr="00DD69FC" w:rsidRDefault="00890787" w:rsidP="007B5D63">
            <w:pPr>
              <w:spacing w:line="360" w:lineRule="auto"/>
              <w:rPr>
                <w:sz w:val="22"/>
                <w:szCs w:val="22"/>
              </w:rPr>
            </w:pPr>
            <w:r w:rsidRPr="00DD69FC">
              <w:rPr>
                <w:sz w:val="22"/>
                <w:szCs w:val="22"/>
              </w:rPr>
              <w:t>Ryszard Góra</w:t>
            </w:r>
          </w:p>
        </w:tc>
        <w:tc>
          <w:tcPr>
            <w:tcW w:w="2822" w:type="dxa"/>
            <w:shd w:val="clear" w:color="auto" w:fill="auto"/>
          </w:tcPr>
          <w:p w:rsidR="00890787" w:rsidRPr="00DD69FC" w:rsidRDefault="00890787" w:rsidP="007B5D63">
            <w:pPr>
              <w:rPr>
                <w:sz w:val="22"/>
                <w:szCs w:val="22"/>
              </w:rPr>
            </w:pPr>
            <w:r w:rsidRPr="00DD69FC">
              <w:rPr>
                <w:sz w:val="22"/>
                <w:szCs w:val="22"/>
              </w:rPr>
              <w:t>Miasto i Gmina Bełżyce</w:t>
            </w:r>
          </w:p>
        </w:tc>
        <w:tc>
          <w:tcPr>
            <w:tcW w:w="1696" w:type="dxa"/>
            <w:shd w:val="clear" w:color="auto" w:fill="auto"/>
          </w:tcPr>
          <w:p w:rsidR="00890787" w:rsidRPr="00DD69FC" w:rsidRDefault="00890787" w:rsidP="007B5D63">
            <w:pPr>
              <w:rPr>
                <w:sz w:val="22"/>
                <w:szCs w:val="22"/>
              </w:rPr>
            </w:pPr>
            <w:r w:rsidRPr="00DD69FC">
              <w:rPr>
                <w:sz w:val="22"/>
                <w:szCs w:val="22"/>
              </w:rPr>
              <w:t>Bełżyce</w:t>
            </w:r>
          </w:p>
        </w:tc>
        <w:tc>
          <w:tcPr>
            <w:tcW w:w="1697" w:type="dxa"/>
            <w:shd w:val="clear" w:color="auto" w:fill="auto"/>
          </w:tcPr>
          <w:p w:rsidR="00890787" w:rsidRPr="00DD69FC" w:rsidRDefault="00890787" w:rsidP="007B5D63">
            <w:pPr>
              <w:rPr>
                <w:sz w:val="22"/>
                <w:szCs w:val="22"/>
              </w:rPr>
            </w:pPr>
            <w:r w:rsidRPr="00DD69FC">
              <w:rPr>
                <w:sz w:val="22"/>
                <w:szCs w:val="22"/>
              </w:rPr>
              <w:t>Publiczny</w:t>
            </w:r>
          </w:p>
        </w:tc>
      </w:tr>
      <w:tr w:rsidR="00890787" w:rsidRPr="00DD69FC" w:rsidTr="007B5D63">
        <w:tc>
          <w:tcPr>
            <w:tcW w:w="571" w:type="dxa"/>
            <w:shd w:val="clear" w:color="auto" w:fill="auto"/>
          </w:tcPr>
          <w:p w:rsidR="00890787" w:rsidRPr="00DD69FC" w:rsidRDefault="00890787" w:rsidP="007B5D63">
            <w:pPr>
              <w:jc w:val="center"/>
              <w:rPr>
                <w:sz w:val="22"/>
                <w:szCs w:val="22"/>
              </w:rPr>
            </w:pPr>
            <w:r w:rsidRPr="00DD69FC">
              <w:rPr>
                <w:sz w:val="22"/>
                <w:szCs w:val="22"/>
              </w:rPr>
              <w:t>2</w:t>
            </w:r>
          </w:p>
        </w:tc>
        <w:tc>
          <w:tcPr>
            <w:tcW w:w="2681" w:type="dxa"/>
            <w:shd w:val="clear" w:color="auto" w:fill="auto"/>
          </w:tcPr>
          <w:p w:rsidR="00890787" w:rsidRPr="00DD69FC" w:rsidRDefault="00890787" w:rsidP="007B5D63">
            <w:pPr>
              <w:spacing w:line="360" w:lineRule="auto"/>
              <w:rPr>
                <w:sz w:val="22"/>
                <w:szCs w:val="22"/>
              </w:rPr>
            </w:pPr>
            <w:r w:rsidRPr="00DD69FC">
              <w:rPr>
                <w:sz w:val="22"/>
                <w:szCs w:val="22"/>
              </w:rPr>
              <w:t>Edward Jarzynka</w:t>
            </w:r>
          </w:p>
        </w:tc>
        <w:tc>
          <w:tcPr>
            <w:tcW w:w="2822" w:type="dxa"/>
            <w:shd w:val="clear" w:color="auto" w:fill="auto"/>
          </w:tcPr>
          <w:p w:rsidR="00890787" w:rsidRPr="00DD69FC" w:rsidRDefault="00890787" w:rsidP="007B5D63">
            <w:pPr>
              <w:rPr>
                <w:sz w:val="22"/>
                <w:szCs w:val="22"/>
              </w:rPr>
            </w:pPr>
            <w:r w:rsidRPr="00DD69FC">
              <w:rPr>
                <w:sz w:val="22"/>
                <w:szCs w:val="22"/>
              </w:rPr>
              <w:t>Gmina Borzechów</w:t>
            </w:r>
          </w:p>
        </w:tc>
        <w:tc>
          <w:tcPr>
            <w:tcW w:w="1696" w:type="dxa"/>
            <w:shd w:val="clear" w:color="auto" w:fill="auto"/>
          </w:tcPr>
          <w:p w:rsidR="00890787" w:rsidRPr="00DD69FC" w:rsidRDefault="00890787" w:rsidP="007B5D63">
            <w:pPr>
              <w:rPr>
                <w:sz w:val="22"/>
                <w:szCs w:val="22"/>
              </w:rPr>
            </w:pPr>
            <w:r w:rsidRPr="00DD69FC">
              <w:rPr>
                <w:sz w:val="22"/>
                <w:szCs w:val="22"/>
              </w:rPr>
              <w:t>Borzechów</w:t>
            </w:r>
          </w:p>
        </w:tc>
        <w:tc>
          <w:tcPr>
            <w:tcW w:w="1697" w:type="dxa"/>
            <w:shd w:val="clear" w:color="auto" w:fill="auto"/>
          </w:tcPr>
          <w:p w:rsidR="00890787" w:rsidRPr="00DD69FC" w:rsidRDefault="00890787" w:rsidP="007B5D63">
            <w:pPr>
              <w:rPr>
                <w:sz w:val="22"/>
                <w:szCs w:val="22"/>
              </w:rPr>
            </w:pPr>
            <w:r w:rsidRPr="00DD69FC">
              <w:rPr>
                <w:sz w:val="22"/>
                <w:szCs w:val="22"/>
              </w:rPr>
              <w:t>Publiczny</w:t>
            </w:r>
          </w:p>
        </w:tc>
      </w:tr>
      <w:tr w:rsidR="00890787" w:rsidRPr="00DD69FC" w:rsidTr="007B5D63">
        <w:trPr>
          <w:trHeight w:val="463"/>
        </w:trPr>
        <w:tc>
          <w:tcPr>
            <w:tcW w:w="571" w:type="dxa"/>
            <w:shd w:val="clear" w:color="auto" w:fill="auto"/>
          </w:tcPr>
          <w:p w:rsidR="00890787" w:rsidRPr="00DD69FC" w:rsidRDefault="00890787" w:rsidP="007B5D63">
            <w:pPr>
              <w:jc w:val="center"/>
              <w:rPr>
                <w:sz w:val="22"/>
                <w:szCs w:val="22"/>
              </w:rPr>
            </w:pPr>
            <w:r w:rsidRPr="00DD69FC">
              <w:rPr>
                <w:sz w:val="22"/>
                <w:szCs w:val="22"/>
              </w:rPr>
              <w:t>3</w:t>
            </w:r>
          </w:p>
        </w:tc>
        <w:tc>
          <w:tcPr>
            <w:tcW w:w="2681" w:type="dxa"/>
            <w:shd w:val="clear" w:color="auto" w:fill="auto"/>
          </w:tcPr>
          <w:p w:rsidR="00890787" w:rsidRPr="00DD69FC" w:rsidRDefault="00890787" w:rsidP="007B5D63">
            <w:pPr>
              <w:spacing w:line="360" w:lineRule="auto"/>
              <w:rPr>
                <w:sz w:val="22"/>
                <w:szCs w:val="22"/>
              </w:rPr>
            </w:pPr>
            <w:r>
              <w:rPr>
                <w:sz w:val="22"/>
                <w:szCs w:val="22"/>
              </w:rPr>
              <w:t xml:space="preserve">Janusz Urban </w:t>
            </w:r>
          </w:p>
        </w:tc>
        <w:tc>
          <w:tcPr>
            <w:tcW w:w="2822" w:type="dxa"/>
            <w:shd w:val="clear" w:color="auto" w:fill="auto"/>
          </w:tcPr>
          <w:p w:rsidR="00890787" w:rsidRPr="00DD69FC" w:rsidRDefault="00890787" w:rsidP="007B5D63">
            <w:pPr>
              <w:rPr>
                <w:sz w:val="22"/>
                <w:szCs w:val="22"/>
              </w:rPr>
            </w:pPr>
            <w:r>
              <w:rPr>
                <w:sz w:val="22"/>
                <w:szCs w:val="22"/>
              </w:rPr>
              <w:t xml:space="preserve">Miasto i Gmina Bychawa </w:t>
            </w:r>
          </w:p>
        </w:tc>
        <w:tc>
          <w:tcPr>
            <w:tcW w:w="1696" w:type="dxa"/>
            <w:shd w:val="clear" w:color="auto" w:fill="auto"/>
          </w:tcPr>
          <w:p w:rsidR="00890787" w:rsidRPr="00DD69FC" w:rsidRDefault="00890787" w:rsidP="007B5D63">
            <w:pPr>
              <w:rPr>
                <w:sz w:val="22"/>
                <w:szCs w:val="22"/>
              </w:rPr>
            </w:pPr>
            <w:r>
              <w:rPr>
                <w:sz w:val="22"/>
                <w:szCs w:val="22"/>
              </w:rPr>
              <w:t>Bychawa</w:t>
            </w:r>
          </w:p>
        </w:tc>
        <w:tc>
          <w:tcPr>
            <w:tcW w:w="1697" w:type="dxa"/>
            <w:shd w:val="clear" w:color="auto" w:fill="auto"/>
          </w:tcPr>
          <w:p w:rsidR="00890787" w:rsidRPr="00DD69FC" w:rsidRDefault="00890787" w:rsidP="007B5D63">
            <w:pPr>
              <w:rPr>
                <w:sz w:val="22"/>
                <w:szCs w:val="22"/>
              </w:rPr>
            </w:pPr>
            <w:r>
              <w:rPr>
                <w:sz w:val="22"/>
                <w:szCs w:val="22"/>
              </w:rPr>
              <w:t xml:space="preserve">Publiczny </w:t>
            </w:r>
          </w:p>
        </w:tc>
      </w:tr>
      <w:tr w:rsidR="00890787" w:rsidRPr="00DD69FC" w:rsidTr="007B5D63">
        <w:tc>
          <w:tcPr>
            <w:tcW w:w="571" w:type="dxa"/>
            <w:shd w:val="clear" w:color="auto" w:fill="auto"/>
          </w:tcPr>
          <w:p w:rsidR="00890787" w:rsidRPr="00DD69FC" w:rsidRDefault="00890787" w:rsidP="007B5D63">
            <w:pPr>
              <w:jc w:val="center"/>
              <w:rPr>
                <w:sz w:val="22"/>
                <w:szCs w:val="22"/>
              </w:rPr>
            </w:pPr>
            <w:r w:rsidRPr="00DD69FC">
              <w:rPr>
                <w:sz w:val="22"/>
                <w:szCs w:val="22"/>
              </w:rPr>
              <w:t>4</w:t>
            </w:r>
          </w:p>
        </w:tc>
        <w:tc>
          <w:tcPr>
            <w:tcW w:w="2681" w:type="dxa"/>
            <w:shd w:val="clear" w:color="auto" w:fill="auto"/>
          </w:tcPr>
          <w:p w:rsidR="00890787" w:rsidRPr="00DD69FC" w:rsidRDefault="00890787" w:rsidP="007B5D63">
            <w:pPr>
              <w:spacing w:line="360" w:lineRule="auto"/>
              <w:rPr>
                <w:sz w:val="22"/>
                <w:szCs w:val="22"/>
              </w:rPr>
            </w:pPr>
            <w:r>
              <w:rPr>
                <w:sz w:val="22"/>
                <w:szCs w:val="22"/>
              </w:rPr>
              <w:t xml:space="preserve">Adam Kuna </w:t>
            </w:r>
          </w:p>
        </w:tc>
        <w:tc>
          <w:tcPr>
            <w:tcW w:w="2822" w:type="dxa"/>
            <w:shd w:val="clear" w:color="auto" w:fill="auto"/>
          </w:tcPr>
          <w:p w:rsidR="00890787" w:rsidRPr="00DD69FC" w:rsidRDefault="00890787" w:rsidP="007B5D63">
            <w:pPr>
              <w:rPr>
                <w:sz w:val="22"/>
                <w:szCs w:val="22"/>
              </w:rPr>
            </w:pPr>
            <w:r w:rsidRPr="00DD69FC">
              <w:rPr>
                <w:sz w:val="22"/>
                <w:szCs w:val="22"/>
              </w:rPr>
              <w:t xml:space="preserve">Gmina </w:t>
            </w:r>
            <w:r>
              <w:rPr>
                <w:sz w:val="22"/>
                <w:szCs w:val="22"/>
              </w:rPr>
              <w:t xml:space="preserve">Niedrzwica Duża </w:t>
            </w:r>
          </w:p>
        </w:tc>
        <w:tc>
          <w:tcPr>
            <w:tcW w:w="1696" w:type="dxa"/>
            <w:shd w:val="clear" w:color="auto" w:fill="auto"/>
          </w:tcPr>
          <w:p w:rsidR="00890787" w:rsidRPr="00DD69FC" w:rsidRDefault="00890787" w:rsidP="007B5D63">
            <w:pPr>
              <w:rPr>
                <w:sz w:val="22"/>
                <w:szCs w:val="22"/>
              </w:rPr>
            </w:pPr>
            <w:r>
              <w:rPr>
                <w:sz w:val="22"/>
                <w:szCs w:val="22"/>
              </w:rPr>
              <w:t xml:space="preserve">Niedrzwica Duża </w:t>
            </w:r>
          </w:p>
        </w:tc>
        <w:tc>
          <w:tcPr>
            <w:tcW w:w="1697" w:type="dxa"/>
            <w:shd w:val="clear" w:color="auto" w:fill="auto"/>
          </w:tcPr>
          <w:p w:rsidR="00890787" w:rsidRPr="00DD69FC" w:rsidRDefault="00890787" w:rsidP="007B5D63">
            <w:pPr>
              <w:rPr>
                <w:sz w:val="22"/>
                <w:szCs w:val="22"/>
              </w:rPr>
            </w:pPr>
            <w:r w:rsidRPr="00DD69FC">
              <w:rPr>
                <w:sz w:val="22"/>
                <w:szCs w:val="22"/>
              </w:rPr>
              <w:t>Publiczny</w:t>
            </w:r>
          </w:p>
        </w:tc>
      </w:tr>
      <w:tr w:rsidR="009605BD" w:rsidRPr="00DD69FC" w:rsidTr="007B5D63">
        <w:tc>
          <w:tcPr>
            <w:tcW w:w="571" w:type="dxa"/>
            <w:shd w:val="clear" w:color="auto" w:fill="auto"/>
          </w:tcPr>
          <w:p w:rsidR="009605BD" w:rsidRPr="00DD69FC" w:rsidRDefault="009605BD" w:rsidP="007B5D63">
            <w:pPr>
              <w:jc w:val="center"/>
              <w:rPr>
                <w:sz w:val="22"/>
                <w:szCs w:val="22"/>
              </w:rPr>
            </w:pPr>
            <w:r w:rsidRPr="00DD69FC">
              <w:rPr>
                <w:sz w:val="22"/>
                <w:szCs w:val="22"/>
              </w:rPr>
              <w:t>5</w:t>
            </w:r>
          </w:p>
        </w:tc>
        <w:tc>
          <w:tcPr>
            <w:tcW w:w="2681" w:type="dxa"/>
            <w:shd w:val="clear" w:color="auto" w:fill="auto"/>
          </w:tcPr>
          <w:p w:rsidR="009605BD" w:rsidRPr="00DD69FC" w:rsidRDefault="009605BD" w:rsidP="007B5D63">
            <w:pPr>
              <w:spacing w:line="360" w:lineRule="auto"/>
              <w:rPr>
                <w:sz w:val="22"/>
                <w:szCs w:val="22"/>
              </w:rPr>
            </w:pPr>
            <w:r w:rsidRPr="00DD69FC">
              <w:rPr>
                <w:sz w:val="22"/>
                <w:szCs w:val="22"/>
              </w:rPr>
              <w:t>Mirosław Żydek</w:t>
            </w:r>
          </w:p>
        </w:tc>
        <w:tc>
          <w:tcPr>
            <w:tcW w:w="2822" w:type="dxa"/>
            <w:shd w:val="clear" w:color="auto" w:fill="auto"/>
          </w:tcPr>
          <w:p w:rsidR="009605BD" w:rsidRPr="00DD69FC" w:rsidRDefault="009605BD" w:rsidP="007B5D63">
            <w:pPr>
              <w:rPr>
                <w:sz w:val="22"/>
                <w:szCs w:val="22"/>
              </w:rPr>
            </w:pPr>
            <w:r w:rsidRPr="00DD69FC">
              <w:rPr>
                <w:sz w:val="22"/>
                <w:szCs w:val="22"/>
              </w:rPr>
              <w:t>Gmina Konopnica</w:t>
            </w:r>
          </w:p>
        </w:tc>
        <w:tc>
          <w:tcPr>
            <w:tcW w:w="1696" w:type="dxa"/>
            <w:shd w:val="clear" w:color="auto" w:fill="auto"/>
          </w:tcPr>
          <w:p w:rsidR="009605BD" w:rsidRPr="00DD69FC" w:rsidRDefault="009605BD" w:rsidP="007B5D63">
            <w:pPr>
              <w:rPr>
                <w:sz w:val="22"/>
                <w:szCs w:val="22"/>
              </w:rPr>
            </w:pPr>
            <w:r w:rsidRPr="00DD69FC">
              <w:rPr>
                <w:sz w:val="22"/>
                <w:szCs w:val="22"/>
              </w:rPr>
              <w:t>Konopnica</w:t>
            </w:r>
          </w:p>
        </w:tc>
        <w:tc>
          <w:tcPr>
            <w:tcW w:w="1697" w:type="dxa"/>
            <w:shd w:val="clear" w:color="auto" w:fill="auto"/>
          </w:tcPr>
          <w:p w:rsidR="009605BD" w:rsidRPr="00DD69FC" w:rsidRDefault="009605BD" w:rsidP="007B5D63">
            <w:pPr>
              <w:rPr>
                <w:sz w:val="22"/>
                <w:szCs w:val="22"/>
              </w:rPr>
            </w:pPr>
            <w:r w:rsidRPr="00DD69FC">
              <w:rPr>
                <w:sz w:val="22"/>
                <w:szCs w:val="22"/>
              </w:rPr>
              <w:t>Publiczny</w:t>
            </w:r>
          </w:p>
        </w:tc>
      </w:tr>
      <w:tr w:rsidR="009605BD" w:rsidRPr="00DD69FC" w:rsidTr="007B5D63">
        <w:tc>
          <w:tcPr>
            <w:tcW w:w="571" w:type="dxa"/>
            <w:shd w:val="clear" w:color="auto" w:fill="auto"/>
          </w:tcPr>
          <w:p w:rsidR="009605BD" w:rsidRPr="00DD69FC" w:rsidRDefault="009605BD" w:rsidP="007B5D63">
            <w:pPr>
              <w:jc w:val="center"/>
              <w:rPr>
                <w:sz w:val="22"/>
                <w:szCs w:val="22"/>
              </w:rPr>
            </w:pPr>
            <w:r w:rsidRPr="00DD69FC">
              <w:rPr>
                <w:sz w:val="22"/>
                <w:szCs w:val="22"/>
              </w:rPr>
              <w:t>6</w:t>
            </w:r>
          </w:p>
        </w:tc>
        <w:tc>
          <w:tcPr>
            <w:tcW w:w="2681" w:type="dxa"/>
            <w:shd w:val="clear" w:color="auto" w:fill="auto"/>
          </w:tcPr>
          <w:p w:rsidR="009605BD" w:rsidRPr="00DD69FC" w:rsidRDefault="009605BD" w:rsidP="007B5D63">
            <w:pPr>
              <w:spacing w:line="360" w:lineRule="auto"/>
              <w:rPr>
                <w:sz w:val="22"/>
                <w:szCs w:val="22"/>
              </w:rPr>
            </w:pPr>
            <w:r>
              <w:rPr>
                <w:sz w:val="22"/>
                <w:szCs w:val="22"/>
              </w:rPr>
              <w:t xml:space="preserve">Krzysztof Urbaś </w:t>
            </w:r>
          </w:p>
        </w:tc>
        <w:tc>
          <w:tcPr>
            <w:tcW w:w="2822" w:type="dxa"/>
            <w:shd w:val="clear" w:color="auto" w:fill="auto"/>
          </w:tcPr>
          <w:p w:rsidR="009605BD" w:rsidRPr="00DD69FC" w:rsidRDefault="009605BD" w:rsidP="007B5D63">
            <w:pPr>
              <w:rPr>
                <w:sz w:val="22"/>
                <w:szCs w:val="22"/>
              </w:rPr>
            </w:pPr>
            <w:r>
              <w:rPr>
                <w:sz w:val="22"/>
                <w:szCs w:val="22"/>
              </w:rPr>
              <w:t xml:space="preserve">Gmina Niemce </w:t>
            </w:r>
          </w:p>
        </w:tc>
        <w:tc>
          <w:tcPr>
            <w:tcW w:w="1696" w:type="dxa"/>
            <w:shd w:val="clear" w:color="auto" w:fill="auto"/>
          </w:tcPr>
          <w:p w:rsidR="009605BD" w:rsidRPr="00DD69FC" w:rsidRDefault="009605BD" w:rsidP="007B5D63">
            <w:pPr>
              <w:rPr>
                <w:sz w:val="22"/>
                <w:szCs w:val="22"/>
              </w:rPr>
            </w:pPr>
            <w:r>
              <w:rPr>
                <w:sz w:val="22"/>
                <w:szCs w:val="22"/>
              </w:rPr>
              <w:t xml:space="preserve">Niemce </w:t>
            </w:r>
          </w:p>
        </w:tc>
        <w:tc>
          <w:tcPr>
            <w:tcW w:w="1697" w:type="dxa"/>
            <w:shd w:val="clear" w:color="auto" w:fill="auto"/>
          </w:tcPr>
          <w:p w:rsidR="009605BD" w:rsidRPr="00DD69FC" w:rsidRDefault="009605BD" w:rsidP="007B5D63">
            <w:pPr>
              <w:rPr>
                <w:sz w:val="22"/>
                <w:szCs w:val="22"/>
              </w:rPr>
            </w:pPr>
            <w:r>
              <w:rPr>
                <w:sz w:val="22"/>
                <w:szCs w:val="22"/>
              </w:rPr>
              <w:t>Publiczny</w:t>
            </w:r>
          </w:p>
        </w:tc>
      </w:tr>
      <w:tr w:rsidR="009605BD" w:rsidRPr="00DD69FC" w:rsidTr="007B5D63">
        <w:tc>
          <w:tcPr>
            <w:tcW w:w="571" w:type="dxa"/>
            <w:shd w:val="clear" w:color="auto" w:fill="auto"/>
          </w:tcPr>
          <w:p w:rsidR="009605BD" w:rsidRPr="00DD69FC" w:rsidRDefault="009605BD" w:rsidP="007B5D63">
            <w:pPr>
              <w:jc w:val="center"/>
              <w:rPr>
                <w:sz w:val="22"/>
                <w:szCs w:val="22"/>
              </w:rPr>
            </w:pPr>
            <w:r w:rsidRPr="00DD69FC">
              <w:rPr>
                <w:sz w:val="22"/>
                <w:szCs w:val="22"/>
              </w:rPr>
              <w:t>7</w:t>
            </w:r>
          </w:p>
        </w:tc>
        <w:tc>
          <w:tcPr>
            <w:tcW w:w="2681" w:type="dxa"/>
            <w:shd w:val="clear" w:color="auto" w:fill="auto"/>
          </w:tcPr>
          <w:p w:rsidR="009605BD" w:rsidRPr="00DD69FC" w:rsidRDefault="009605BD" w:rsidP="007B5D63">
            <w:pPr>
              <w:spacing w:line="360" w:lineRule="auto"/>
              <w:rPr>
                <w:sz w:val="22"/>
                <w:szCs w:val="22"/>
              </w:rPr>
            </w:pPr>
            <w:r w:rsidRPr="00DD69FC">
              <w:rPr>
                <w:sz w:val="22"/>
                <w:szCs w:val="22"/>
              </w:rPr>
              <w:t>Jan Andrzej Dąbrowski</w:t>
            </w:r>
          </w:p>
        </w:tc>
        <w:tc>
          <w:tcPr>
            <w:tcW w:w="2822" w:type="dxa"/>
            <w:shd w:val="clear" w:color="auto" w:fill="auto"/>
          </w:tcPr>
          <w:p w:rsidR="009605BD" w:rsidRPr="00DD69FC" w:rsidRDefault="009605BD" w:rsidP="007B5D63">
            <w:pPr>
              <w:rPr>
                <w:sz w:val="22"/>
                <w:szCs w:val="22"/>
              </w:rPr>
            </w:pPr>
            <w:r w:rsidRPr="00DD69FC">
              <w:rPr>
                <w:sz w:val="22"/>
                <w:szCs w:val="22"/>
              </w:rPr>
              <w:t>Gmina Strzyżewice</w:t>
            </w:r>
          </w:p>
        </w:tc>
        <w:tc>
          <w:tcPr>
            <w:tcW w:w="1696" w:type="dxa"/>
            <w:shd w:val="clear" w:color="auto" w:fill="auto"/>
          </w:tcPr>
          <w:p w:rsidR="009605BD" w:rsidRPr="00DD69FC" w:rsidRDefault="009605BD" w:rsidP="007B5D63">
            <w:pPr>
              <w:rPr>
                <w:sz w:val="22"/>
                <w:szCs w:val="22"/>
              </w:rPr>
            </w:pPr>
            <w:r w:rsidRPr="00DD69FC">
              <w:rPr>
                <w:sz w:val="22"/>
                <w:szCs w:val="22"/>
              </w:rPr>
              <w:t>Strzyżewice</w:t>
            </w:r>
          </w:p>
        </w:tc>
        <w:tc>
          <w:tcPr>
            <w:tcW w:w="1697" w:type="dxa"/>
            <w:shd w:val="clear" w:color="auto" w:fill="auto"/>
          </w:tcPr>
          <w:p w:rsidR="009605BD" w:rsidRPr="00DD69FC" w:rsidRDefault="009605BD" w:rsidP="007B5D63">
            <w:pPr>
              <w:rPr>
                <w:sz w:val="22"/>
                <w:szCs w:val="22"/>
              </w:rPr>
            </w:pPr>
            <w:r w:rsidRPr="00DD69FC">
              <w:rPr>
                <w:sz w:val="22"/>
                <w:szCs w:val="22"/>
              </w:rPr>
              <w:t>Publiczny</w:t>
            </w:r>
          </w:p>
        </w:tc>
      </w:tr>
      <w:tr w:rsidR="009605BD" w:rsidRPr="00DD69FC" w:rsidTr="007B5D63">
        <w:tc>
          <w:tcPr>
            <w:tcW w:w="571" w:type="dxa"/>
            <w:shd w:val="clear" w:color="auto" w:fill="auto"/>
          </w:tcPr>
          <w:p w:rsidR="009605BD" w:rsidRPr="00DD69FC" w:rsidRDefault="009605BD" w:rsidP="007B5D63">
            <w:pPr>
              <w:jc w:val="center"/>
              <w:rPr>
                <w:sz w:val="22"/>
                <w:szCs w:val="22"/>
              </w:rPr>
            </w:pPr>
            <w:r w:rsidRPr="00DD69FC">
              <w:rPr>
                <w:sz w:val="22"/>
                <w:szCs w:val="22"/>
              </w:rPr>
              <w:t>8</w:t>
            </w:r>
          </w:p>
        </w:tc>
        <w:tc>
          <w:tcPr>
            <w:tcW w:w="2681" w:type="dxa"/>
            <w:shd w:val="clear" w:color="auto" w:fill="auto"/>
          </w:tcPr>
          <w:p w:rsidR="009605BD" w:rsidRPr="00DD69FC" w:rsidRDefault="009605BD" w:rsidP="007B5D63">
            <w:pPr>
              <w:spacing w:line="360" w:lineRule="auto"/>
              <w:rPr>
                <w:sz w:val="22"/>
                <w:szCs w:val="22"/>
              </w:rPr>
            </w:pPr>
            <w:r w:rsidRPr="00DD69FC">
              <w:rPr>
                <w:sz w:val="22"/>
                <w:szCs w:val="22"/>
              </w:rPr>
              <w:t>Zbigniew Hamerla</w:t>
            </w:r>
          </w:p>
        </w:tc>
        <w:tc>
          <w:tcPr>
            <w:tcW w:w="2822" w:type="dxa"/>
            <w:shd w:val="clear" w:color="auto" w:fill="auto"/>
          </w:tcPr>
          <w:p w:rsidR="009605BD" w:rsidRPr="00DD69FC" w:rsidRDefault="009605BD" w:rsidP="007B5D63">
            <w:pPr>
              <w:rPr>
                <w:sz w:val="22"/>
                <w:szCs w:val="22"/>
              </w:rPr>
            </w:pPr>
            <w:r w:rsidRPr="00DD69FC">
              <w:rPr>
                <w:sz w:val="22"/>
                <w:szCs w:val="22"/>
              </w:rPr>
              <w:t>Gmina Wysokie</w:t>
            </w:r>
          </w:p>
        </w:tc>
        <w:tc>
          <w:tcPr>
            <w:tcW w:w="1696" w:type="dxa"/>
            <w:shd w:val="clear" w:color="auto" w:fill="auto"/>
          </w:tcPr>
          <w:p w:rsidR="009605BD" w:rsidRPr="00DD69FC" w:rsidRDefault="009605BD" w:rsidP="007B5D63">
            <w:pPr>
              <w:rPr>
                <w:sz w:val="22"/>
                <w:szCs w:val="22"/>
              </w:rPr>
            </w:pPr>
            <w:r w:rsidRPr="00DD69FC">
              <w:rPr>
                <w:sz w:val="22"/>
                <w:szCs w:val="22"/>
              </w:rPr>
              <w:t>Wysokie</w:t>
            </w:r>
          </w:p>
        </w:tc>
        <w:tc>
          <w:tcPr>
            <w:tcW w:w="1697" w:type="dxa"/>
            <w:shd w:val="clear" w:color="auto" w:fill="auto"/>
          </w:tcPr>
          <w:p w:rsidR="009605BD" w:rsidRPr="00DD69FC" w:rsidRDefault="009605BD" w:rsidP="007B5D63">
            <w:pPr>
              <w:rPr>
                <w:sz w:val="22"/>
                <w:szCs w:val="22"/>
              </w:rPr>
            </w:pPr>
            <w:r w:rsidRPr="00DD69FC">
              <w:rPr>
                <w:sz w:val="22"/>
                <w:szCs w:val="22"/>
              </w:rPr>
              <w:t>Publiczny</w:t>
            </w:r>
          </w:p>
        </w:tc>
      </w:tr>
      <w:tr w:rsidR="009605BD" w:rsidRPr="00DD69FC" w:rsidTr="007B5D63">
        <w:tc>
          <w:tcPr>
            <w:tcW w:w="571" w:type="dxa"/>
            <w:shd w:val="clear" w:color="auto" w:fill="auto"/>
          </w:tcPr>
          <w:p w:rsidR="009605BD" w:rsidRPr="00DD69FC" w:rsidRDefault="009605BD" w:rsidP="007B5D63">
            <w:pPr>
              <w:jc w:val="center"/>
              <w:rPr>
                <w:sz w:val="22"/>
                <w:szCs w:val="22"/>
              </w:rPr>
            </w:pPr>
            <w:r w:rsidRPr="00DD69FC">
              <w:rPr>
                <w:sz w:val="22"/>
                <w:szCs w:val="22"/>
              </w:rPr>
              <w:t>9</w:t>
            </w:r>
          </w:p>
        </w:tc>
        <w:tc>
          <w:tcPr>
            <w:tcW w:w="2681" w:type="dxa"/>
            <w:shd w:val="clear" w:color="auto" w:fill="auto"/>
          </w:tcPr>
          <w:p w:rsidR="009605BD" w:rsidRPr="00DD69FC" w:rsidRDefault="009605BD" w:rsidP="007B5D63">
            <w:pPr>
              <w:spacing w:line="360" w:lineRule="auto"/>
              <w:rPr>
                <w:sz w:val="22"/>
                <w:szCs w:val="22"/>
              </w:rPr>
            </w:pPr>
            <w:r w:rsidRPr="00DD69FC">
              <w:rPr>
                <w:sz w:val="22"/>
                <w:szCs w:val="22"/>
              </w:rPr>
              <w:t>Teodora Zaręba</w:t>
            </w:r>
          </w:p>
        </w:tc>
        <w:tc>
          <w:tcPr>
            <w:tcW w:w="2822" w:type="dxa"/>
            <w:shd w:val="clear" w:color="auto" w:fill="auto"/>
          </w:tcPr>
          <w:p w:rsidR="009605BD" w:rsidRPr="00DD69FC" w:rsidRDefault="009605BD" w:rsidP="007B5D63">
            <w:pPr>
              <w:rPr>
                <w:sz w:val="22"/>
                <w:szCs w:val="22"/>
              </w:rPr>
            </w:pPr>
            <w:r w:rsidRPr="00DD69FC">
              <w:rPr>
                <w:sz w:val="22"/>
                <w:szCs w:val="22"/>
              </w:rPr>
              <w:t>Gmina Zakrzew</w:t>
            </w:r>
          </w:p>
        </w:tc>
        <w:tc>
          <w:tcPr>
            <w:tcW w:w="1696" w:type="dxa"/>
            <w:shd w:val="clear" w:color="auto" w:fill="auto"/>
          </w:tcPr>
          <w:p w:rsidR="009605BD" w:rsidRPr="00DD69FC" w:rsidRDefault="009605BD" w:rsidP="007B5D63">
            <w:pPr>
              <w:rPr>
                <w:sz w:val="22"/>
                <w:szCs w:val="22"/>
              </w:rPr>
            </w:pPr>
            <w:r w:rsidRPr="00DD69FC">
              <w:rPr>
                <w:sz w:val="22"/>
                <w:szCs w:val="22"/>
              </w:rPr>
              <w:t>Zakrzew</w:t>
            </w:r>
          </w:p>
        </w:tc>
        <w:tc>
          <w:tcPr>
            <w:tcW w:w="1697" w:type="dxa"/>
            <w:shd w:val="clear" w:color="auto" w:fill="auto"/>
          </w:tcPr>
          <w:p w:rsidR="009605BD" w:rsidRPr="00DD69FC" w:rsidRDefault="009605BD" w:rsidP="007B5D63">
            <w:pPr>
              <w:rPr>
                <w:sz w:val="22"/>
                <w:szCs w:val="22"/>
              </w:rPr>
            </w:pPr>
            <w:r w:rsidRPr="00DD69FC">
              <w:rPr>
                <w:sz w:val="22"/>
                <w:szCs w:val="22"/>
              </w:rPr>
              <w:t>Publiczny</w:t>
            </w:r>
          </w:p>
        </w:tc>
      </w:tr>
      <w:tr w:rsidR="009605BD" w:rsidRPr="00DD69FC" w:rsidTr="007B5D63">
        <w:tc>
          <w:tcPr>
            <w:tcW w:w="571" w:type="dxa"/>
            <w:shd w:val="clear" w:color="auto" w:fill="auto"/>
          </w:tcPr>
          <w:p w:rsidR="009605BD" w:rsidRPr="00DD69FC" w:rsidRDefault="009605BD" w:rsidP="007B5D63">
            <w:pPr>
              <w:jc w:val="center"/>
              <w:rPr>
                <w:sz w:val="22"/>
                <w:szCs w:val="22"/>
              </w:rPr>
            </w:pPr>
            <w:r w:rsidRPr="00DD69FC">
              <w:rPr>
                <w:sz w:val="22"/>
                <w:szCs w:val="22"/>
              </w:rPr>
              <w:t>10</w:t>
            </w:r>
          </w:p>
        </w:tc>
        <w:tc>
          <w:tcPr>
            <w:tcW w:w="2681" w:type="dxa"/>
            <w:shd w:val="clear" w:color="auto" w:fill="auto"/>
          </w:tcPr>
          <w:p w:rsidR="009605BD" w:rsidRPr="00DD69FC" w:rsidRDefault="009605BD" w:rsidP="007B5D63">
            <w:pPr>
              <w:rPr>
                <w:sz w:val="22"/>
                <w:szCs w:val="22"/>
              </w:rPr>
            </w:pPr>
            <w:r w:rsidRPr="00DD69FC">
              <w:rPr>
                <w:sz w:val="22"/>
                <w:szCs w:val="22"/>
              </w:rPr>
              <w:t>Jacek Smagała</w:t>
            </w:r>
          </w:p>
        </w:tc>
        <w:tc>
          <w:tcPr>
            <w:tcW w:w="2822" w:type="dxa"/>
            <w:shd w:val="clear" w:color="auto" w:fill="auto"/>
          </w:tcPr>
          <w:p w:rsidR="009605BD" w:rsidRPr="00DD69FC" w:rsidRDefault="009605BD" w:rsidP="007B5D63">
            <w:pPr>
              <w:rPr>
                <w:sz w:val="22"/>
                <w:szCs w:val="22"/>
              </w:rPr>
            </w:pPr>
            <w:r w:rsidRPr="00DD69FC">
              <w:rPr>
                <w:sz w:val="22"/>
                <w:szCs w:val="22"/>
              </w:rPr>
              <w:t>Stowarzyszenie „Nasza Szkoła” w Kalinówce</w:t>
            </w:r>
          </w:p>
        </w:tc>
        <w:tc>
          <w:tcPr>
            <w:tcW w:w="1696" w:type="dxa"/>
            <w:shd w:val="clear" w:color="auto" w:fill="auto"/>
          </w:tcPr>
          <w:p w:rsidR="009605BD" w:rsidRPr="00DD69FC" w:rsidRDefault="009605BD" w:rsidP="007B5D63">
            <w:pPr>
              <w:rPr>
                <w:sz w:val="22"/>
                <w:szCs w:val="22"/>
              </w:rPr>
            </w:pPr>
            <w:r w:rsidRPr="00DD69FC">
              <w:rPr>
                <w:sz w:val="22"/>
                <w:szCs w:val="22"/>
              </w:rPr>
              <w:t>Głusk</w:t>
            </w:r>
          </w:p>
        </w:tc>
        <w:tc>
          <w:tcPr>
            <w:tcW w:w="1697" w:type="dxa"/>
            <w:shd w:val="clear" w:color="auto" w:fill="auto"/>
          </w:tcPr>
          <w:p w:rsidR="009605BD" w:rsidRPr="00DD69FC" w:rsidRDefault="009605BD" w:rsidP="007B5D63">
            <w:pPr>
              <w:rPr>
                <w:sz w:val="22"/>
                <w:szCs w:val="22"/>
              </w:rPr>
            </w:pPr>
            <w:r w:rsidRPr="00DD69FC">
              <w:rPr>
                <w:sz w:val="22"/>
                <w:szCs w:val="22"/>
              </w:rPr>
              <w:t>Społeczny</w:t>
            </w:r>
          </w:p>
        </w:tc>
      </w:tr>
      <w:tr w:rsidR="009605BD" w:rsidRPr="00DD69FC" w:rsidTr="007B5D63">
        <w:tc>
          <w:tcPr>
            <w:tcW w:w="571" w:type="dxa"/>
            <w:shd w:val="clear" w:color="auto" w:fill="auto"/>
          </w:tcPr>
          <w:p w:rsidR="009605BD" w:rsidRPr="00DD69FC" w:rsidRDefault="009605BD" w:rsidP="007B5D63">
            <w:pPr>
              <w:jc w:val="center"/>
              <w:rPr>
                <w:sz w:val="22"/>
                <w:szCs w:val="22"/>
              </w:rPr>
            </w:pPr>
            <w:r w:rsidRPr="00DD69FC">
              <w:rPr>
                <w:sz w:val="22"/>
                <w:szCs w:val="22"/>
              </w:rPr>
              <w:t>11</w:t>
            </w:r>
          </w:p>
        </w:tc>
        <w:tc>
          <w:tcPr>
            <w:tcW w:w="2681" w:type="dxa"/>
            <w:shd w:val="clear" w:color="auto" w:fill="auto"/>
          </w:tcPr>
          <w:p w:rsidR="009605BD" w:rsidRPr="00DD69FC" w:rsidRDefault="009605BD" w:rsidP="007B5D63">
            <w:pPr>
              <w:rPr>
                <w:sz w:val="22"/>
                <w:szCs w:val="22"/>
              </w:rPr>
            </w:pPr>
            <w:r>
              <w:rPr>
                <w:sz w:val="22"/>
                <w:szCs w:val="22"/>
              </w:rPr>
              <w:t>Beata Woroszyło</w:t>
            </w:r>
          </w:p>
        </w:tc>
        <w:tc>
          <w:tcPr>
            <w:tcW w:w="2822" w:type="dxa"/>
            <w:shd w:val="clear" w:color="auto" w:fill="auto"/>
          </w:tcPr>
          <w:p w:rsidR="009605BD" w:rsidRPr="00DD69FC" w:rsidRDefault="009605BD" w:rsidP="007B5D63">
            <w:pPr>
              <w:rPr>
                <w:sz w:val="22"/>
                <w:szCs w:val="22"/>
              </w:rPr>
            </w:pPr>
            <w:r>
              <w:rPr>
                <w:sz w:val="22"/>
                <w:szCs w:val="22"/>
              </w:rPr>
              <w:t>Beata Woroszyło</w:t>
            </w:r>
          </w:p>
        </w:tc>
        <w:tc>
          <w:tcPr>
            <w:tcW w:w="1696" w:type="dxa"/>
            <w:shd w:val="clear" w:color="auto" w:fill="auto"/>
          </w:tcPr>
          <w:p w:rsidR="009605BD" w:rsidRPr="00DD69FC" w:rsidRDefault="009605BD" w:rsidP="007B5D63">
            <w:pPr>
              <w:rPr>
                <w:sz w:val="22"/>
                <w:szCs w:val="22"/>
              </w:rPr>
            </w:pPr>
            <w:r>
              <w:rPr>
                <w:sz w:val="22"/>
                <w:szCs w:val="22"/>
              </w:rPr>
              <w:t>Głusk</w:t>
            </w:r>
          </w:p>
        </w:tc>
        <w:tc>
          <w:tcPr>
            <w:tcW w:w="1697" w:type="dxa"/>
            <w:shd w:val="clear" w:color="auto" w:fill="auto"/>
          </w:tcPr>
          <w:p w:rsidR="009605BD" w:rsidRPr="00DD69FC" w:rsidRDefault="009605BD" w:rsidP="007B5D63">
            <w:pPr>
              <w:rPr>
                <w:sz w:val="22"/>
                <w:szCs w:val="22"/>
              </w:rPr>
            </w:pPr>
            <w:r>
              <w:rPr>
                <w:sz w:val="22"/>
                <w:szCs w:val="22"/>
              </w:rPr>
              <w:t>Społeczny</w:t>
            </w:r>
          </w:p>
        </w:tc>
      </w:tr>
      <w:tr w:rsidR="009605BD" w:rsidRPr="00DD69FC" w:rsidTr="007B5D63">
        <w:tc>
          <w:tcPr>
            <w:tcW w:w="571" w:type="dxa"/>
            <w:shd w:val="clear" w:color="auto" w:fill="auto"/>
          </w:tcPr>
          <w:p w:rsidR="009605BD" w:rsidRPr="00DD69FC" w:rsidRDefault="009605BD" w:rsidP="007B5D63">
            <w:pPr>
              <w:jc w:val="center"/>
              <w:rPr>
                <w:sz w:val="22"/>
                <w:szCs w:val="22"/>
              </w:rPr>
            </w:pPr>
            <w:r w:rsidRPr="00DD69FC">
              <w:rPr>
                <w:sz w:val="22"/>
                <w:szCs w:val="22"/>
              </w:rPr>
              <w:t>12</w:t>
            </w:r>
          </w:p>
        </w:tc>
        <w:tc>
          <w:tcPr>
            <w:tcW w:w="2681" w:type="dxa"/>
            <w:shd w:val="clear" w:color="auto" w:fill="auto"/>
          </w:tcPr>
          <w:p w:rsidR="009605BD" w:rsidRPr="00DD69FC" w:rsidRDefault="009605BD" w:rsidP="007B5D63">
            <w:pPr>
              <w:rPr>
                <w:sz w:val="22"/>
                <w:szCs w:val="22"/>
              </w:rPr>
            </w:pPr>
            <w:r>
              <w:rPr>
                <w:sz w:val="22"/>
                <w:szCs w:val="22"/>
              </w:rPr>
              <w:t>Halina Stępniak</w:t>
            </w:r>
          </w:p>
        </w:tc>
        <w:tc>
          <w:tcPr>
            <w:tcW w:w="2822" w:type="dxa"/>
            <w:shd w:val="clear" w:color="auto" w:fill="auto"/>
          </w:tcPr>
          <w:p w:rsidR="009605BD" w:rsidRPr="00DD69FC" w:rsidRDefault="009605BD" w:rsidP="007B5D63">
            <w:pPr>
              <w:rPr>
                <w:sz w:val="22"/>
                <w:szCs w:val="22"/>
              </w:rPr>
            </w:pPr>
            <w:r>
              <w:rPr>
                <w:sz w:val="22"/>
                <w:szCs w:val="22"/>
              </w:rPr>
              <w:t>Towarzystwo Przyjaciół Ziemi Garbowskiej</w:t>
            </w:r>
          </w:p>
        </w:tc>
        <w:tc>
          <w:tcPr>
            <w:tcW w:w="1696" w:type="dxa"/>
            <w:shd w:val="clear" w:color="auto" w:fill="auto"/>
          </w:tcPr>
          <w:p w:rsidR="009605BD" w:rsidRPr="00DD69FC" w:rsidRDefault="009605BD" w:rsidP="007B5D63">
            <w:pPr>
              <w:rPr>
                <w:sz w:val="22"/>
                <w:szCs w:val="22"/>
              </w:rPr>
            </w:pPr>
            <w:r>
              <w:rPr>
                <w:sz w:val="22"/>
                <w:szCs w:val="22"/>
              </w:rPr>
              <w:t>Garbów</w:t>
            </w:r>
          </w:p>
        </w:tc>
        <w:tc>
          <w:tcPr>
            <w:tcW w:w="1697" w:type="dxa"/>
            <w:shd w:val="clear" w:color="auto" w:fill="auto"/>
          </w:tcPr>
          <w:p w:rsidR="009605BD" w:rsidRPr="00DD69FC" w:rsidRDefault="009605BD" w:rsidP="007B5D63">
            <w:pPr>
              <w:rPr>
                <w:sz w:val="22"/>
                <w:szCs w:val="22"/>
              </w:rPr>
            </w:pPr>
            <w:r>
              <w:rPr>
                <w:sz w:val="22"/>
                <w:szCs w:val="22"/>
              </w:rPr>
              <w:t>Społeczny</w:t>
            </w:r>
          </w:p>
        </w:tc>
      </w:tr>
      <w:tr w:rsidR="009605BD" w:rsidRPr="00DD69FC" w:rsidTr="007B5D63">
        <w:tc>
          <w:tcPr>
            <w:tcW w:w="571" w:type="dxa"/>
            <w:shd w:val="clear" w:color="auto" w:fill="auto"/>
          </w:tcPr>
          <w:p w:rsidR="009605BD" w:rsidRPr="00DD69FC" w:rsidRDefault="009605BD" w:rsidP="007B5D63">
            <w:pPr>
              <w:jc w:val="center"/>
              <w:rPr>
                <w:sz w:val="22"/>
                <w:szCs w:val="22"/>
              </w:rPr>
            </w:pPr>
            <w:r w:rsidRPr="00DD69FC">
              <w:rPr>
                <w:sz w:val="22"/>
                <w:szCs w:val="22"/>
              </w:rPr>
              <w:t>13</w:t>
            </w:r>
          </w:p>
        </w:tc>
        <w:tc>
          <w:tcPr>
            <w:tcW w:w="2681" w:type="dxa"/>
            <w:shd w:val="clear" w:color="auto" w:fill="auto"/>
          </w:tcPr>
          <w:p w:rsidR="009605BD" w:rsidRPr="00DD69FC" w:rsidRDefault="009605BD" w:rsidP="007B5D63">
            <w:pPr>
              <w:rPr>
                <w:sz w:val="22"/>
                <w:szCs w:val="22"/>
              </w:rPr>
            </w:pPr>
            <w:r>
              <w:rPr>
                <w:sz w:val="22"/>
                <w:szCs w:val="22"/>
              </w:rPr>
              <w:t>Genowefa Baran</w:t>
            </w:r>
          </w:p>
        </w:tc>
        <w:tc>
          <w:tcPr>
            <w:tcW w:w="2822" w:type="dxa"/>
            <w:shd w:val="clear" w:color="auto" w:fill="auto"/>
          </w:tcPr>
          <w:p w:rsidR="009605BD" w:rsidRPr="00DD69FC" w:rsidRDefault="009605BD" w:rsidP="007B5D63">
            <w:pPr>
              <w:rPr>
                <w:sz w:val="22"/>
                <w:szCs w:val="22"/>
              </w:rPr>
            </w:pPr>
            <w:r>
              <w:rPr>
                <w:sz w:val="22"/>
                <w:szCs w:val="22"/>
              </w:rPr>
              <w:t>Nadbystrzyckie Stowarzyszenie Agroturystyczne w Strzyżewicach</w:t>
            </w:r>
          </w:p>
        </w:tc>
        <w:tc>
          <w:tcPr>
            <w:tcW w:w="1696" w:type="dxa"/>
            <w:shd w:val="clear" w:color="auto" w:fill="auto"/>
          </w:tcPr>
          <w:p w:rsidR="009605BD" w:rsidRPr="00DD69FC" w:rsidRDefault="009605BD" w:rsidP="007B5D63">
            <w:pPr>
              <w:rPr>
                <w:sz w:val="22"/>
                <w:szCs w:val="22"/>
              </w:rPr>
            </w:pPr>
            <w:r>
              <w:rPr>
                <w:sz w:val="22"/>
                <w:szCs w:val="22"/>
              </w:rPr>
              <w:t>Strzyżewice</w:t>
            </w:r>
          </w:p>
        </w:tc>
        <w:tc>
          <w:tcPr>
            <w:tcW w:w="1697" w:type="dxa"/>
            <w:shd w:val="clear" w:color="auto" w:fill="auto"/>
          </w:tcPr>
          <w:p w:rsidR="009605BD" w:rsidRPr="00DD69FC" w:rsidRDefault="009605BD" w:rsidP="007B5D63">
            <w:pPr>
              <w:rPr>
                <w:sz w:val="22"/>
                <w:szCs w:val="22"/>
              </w:rPr>
            </w:pPr>
            <w:r>
              <w:rPr>
                <w:sz w:val="22"/>
                <w:szCs w:val="22"/>
              </w:rPr>
              <w:t>Społeczny</w:t>
            </w:r>
          </w:p>
        </w:tc>
      </w:tr>
      <w:tr w:rsidR="009605BD" w:rsidRPr="00DD69FC" w:rsidTr="007B5D63">
        <w:tc>
          <w:tcPr>
            <w:tcW w:w="571" w:type="dxa"/>
            <w:shd w:val="clear" w:color="auto" w:fill="auto"/>
          </w:tcPr>
          <w:p w:rsidR="009605BD" w:rsidRPr="00DD69FC" w:rsidRDefault="009605BD" w:rsidP="007B5D63">
            <w:pPr>
              <w:jc w:val="center"/>
              <w:rPr>
                <w:sz w:val="22"/>
                <w:szCs w:val="22"/>
              </w:rPr>
            </w:pPr>
            <w:r w:rsidRPr="00DD69FC">
              <w:rPr>
                <w:sz w:val="22"/>
                <w:szCs w:val="22"/>
              </w:rPr>
              <w:t>14</w:t>
            </w:r>
          </w:p>
        </w:tc>
        <w:tc>
          <w:tcPr>
            <w:tcW w:w="2681" w:type="dxa"/>
            <w:shd w:val="clear" w:color="auto" w:fill="auto"/>
          </w:tcPr>
          <w:p w:rsidR="009605BD" w:rsidRPr="00DD69FC" w:rsidRDefault="009605BD" w:rsidP="007B5D63">
            <w:pPr>
              <w:rPr>
                <w:sz w:val="22"/>
                <w:szCs w:val="22"/>
              </w:rPr>
            </w:pPr>
            <w:r>
              <w:rPr>
                <w:sz w:val="22"/>
                <w:szCs w:val="22"/>
              </w:rPr>
              <w:t>Mateusz Wróblewski</w:t>
            </w:r>
            <w:r w:rsidRPr="00DD69FC">
              <w:rPr>
                <w:sz w:val="22"/>
                <w:szCs w:val="22"/>
              </w:rPr>
              <w:t xml:space="preserve"> </w:t>
            </w:r>
          </w:p>
        </w:tc>
        <w:tc>
          <w:tcPr>
            <w:tcW w:w="2822" w:type="dxa"/>
            <w:shd w:val="clear" w:color="auto" w:fill="auto"/>
          </w:tcPr>
          <w:p w:rsidR="009605BD" w:rsidRPr="00DD69FC" w:rsidRDefault="009605BD" w:rsidP="007B5D63">
            <w:pPr>
              <w:rPr>
                <w:sz w:val="22"/>
                <w:szCs w:val="22"/>
              </w:rPr>
            </w:pPr>
            <w:r>
              <w:rPr>
                <w:sz w:val="22"/>
                <w:szCs w:val="22"/>
              </w:rPr>
              <w:t>Bychawskie Towarzystwo Regionalne</w:t>
            </w:r>
          </w:p>
        </w:tc>
        <w:tc>
          <w:tcPr>
            <w:tcW w:w="1696" w:type="dxa"/>
            <w:shd w:val="clear" w:color="auto" w:fill="auto"/>
          </w:tcPr>
          <w:p w:rsidR="009605BD" w:rsidRPr="00DD69FC" w:rsidRDefault="009605BD" w:rsidP="007B5D63">
            <w:pPr>
              <w:rPr>
                <w:sz w:val="22"/>
                <w:szCs w:val="22"/>
              </w:rPr>
            </w:pPr>
            <w:r>
              <w:rPr>
                <w:sz w:val="22"/>
                <w:szCs w:val="22"/>
              </w:rPr>
              <w:t>Bychawa</w:t>
            </w:r>
          </w:p>
        </w:tc>
        <w:tc>
          <w:tcPr>
            <w:tcW w:w="1697" w:type="dxa"/>
            <w:shd w:val="clear" w:color="auto" w:fill="auto"/>
          </w:tcPr>
          <w:p w:rsidR="009605BD" w:rsidRPr="00DD69FC" w:rsidRDefault="009605BD" w:rsidP="007B5D63">
            <w:pPr>
              <w:rPr>
                <w:sz w:val="22"/>
                <w:szCs w:val="22"/>
              </w:rPr>
            </w:pPr>
            <w:r w:rsidRPr="00DD69FC">
              <w:rPr>
                <w:sz w:val="22"/>
                <w:szCs w:val="22"/>
              </w:rPr>
              <w:t>Społeczny</w:t>
            </w:r>
          </w:p>
        </w:tc>
      </w:tr>
      <w:tr w:rsidR="009605BD" w:rsidRPr="00DD69FC" w:rsidTr="007B5D63">
        <w:tc>
          <w:tcPr>
            <w:tcW w:w="571" w:type="dxa"/>
            <w:shd w:val="clear" w:color="auto" w:fill="auto"/>
          </w:tcPr>
          <w:p w:rsidR="009605BD" w:rsidRPr="00DD69FC" w:rsidRDefault="009605BD" w:rsidP="007B5D63">
            <w:pPr>
              <w:jc w:val="center"/>
              <w:rPr>
                <w:sz w:val="22"/>
                <w:szCs w:val="22"/>
              </w:rPr>
            </w:pPr>
            <w:r w:rsidRPr="00DD69FC">
              <w:rPr>
                <w:sz w:val="22"/>
                <w:szCs w:val="22"/>
              </w:rPr>
              <w:t>15</w:t>
            </w:r>
          </w:p>
        </w:tc>
        <w:tc>
          <w:tcPr>
            <w:tcW w:w="2681" w:type="dxa"/>
            <w:shd w:val="clear" w:color="auto" w:fill="auto"/>
          </w:tcPr>
          <w:p w:rsidR="009605BD" w:rsidRPr="00DD69FC" w:rsidRDefault="009605BD" w:rsidP="007B5D63">
            <w:pPr>
              <w:rPr>
                <w:sz w:val="22"/>
                <w:szCs w:val="22"/>
              </w:rPr>
            </w:pPr>
            <w:r w:rsidRPr="00DD69FC">
              <w:rPr>
                <w:sz w:val="22"/>
                <w:szCs w:val="22"/>
              </w:rPr>
              <w:t>Piotr Gąbka</w:t>
            </w:r>
          </w:p>
        </w:tc>
        <w:tc>
          <w:tcPr>
            <w:tcW w:w="2822" w:type="dxa"/>
            <w:shd w:val="clear" w:color="auto" w:fill="auto"/>
          </w:tcPr>
          <w:p w:rsidR="009605BD" w:rsidRPr="00DD69FC" w:rsidRDefault="009605BD" w:rsidP="007B5D63">
            <w:pPr>
              <w:rPr>
                <w:sz w:val="22"/>
                <w:szCs w:val="22"/>
              </w:rPr>
            </w:pPr>
            <w:r w:rsidRPr="00DD69FC">
              <w:rPr>
                <w:sz w:val="22"/>
                <w:szCs w:val="22"/>
              </w:rPr>
              <w:t>OSP w Olszowcu</w:t>
            </w:r>
          </w:p>
        </w:tc>
        <w:tc>
          <w:tcPr>
            <w:tcW w:w="1696" w:type="dxa"/>
            <w:shd w:val="clear" w:color="auto" w:fill="auto"/>
          </w:tcPr>
          <w:p w:rsidR="009605BD" w:rsidRPr="00DD69FC" w:rsidRDefault="009605BD" w:rsidP="007B5D63">
            <w:pPr>
              <w:rPr>
                <w:sz w:val="22"/>
                <w:szCs w:val="22"/>
              </w:rPr>
            </w:pPr>
            <w:r w:rsidRPr="00DD69FC">
              <w:rPr>
                <w:sz w:val="22"/>
                <w:szCs w:val="22"/>
              </w:rPr>
              <w:t>Bychawa</w:t>
            </w:r>
          </w:p>
        </w:tc>
        <w:tc>
          <w:tcPr>
            <w:tcW w:w="1697" w:type="dxa"/>
            <w:shd w:val="clear" w:color="auto" w:fill="auto"/>
          </w:tcPr>
          <w:p w:rsidR="009605BD" w:rsidRPr="00DD69FC" w:rsidRDefault="009605BD" w:rsidP="007B5D63">
            <w:pPr>
              <w:rPr>
                <w:sz w:val="22"/>
                <w:szCs w:val="22"/>
              </w:rPr>
            </w:pPr>
            <w:r w:rsidRPr="00DD69FC">
              <w:rPr>
                <w:sz w:val="22"/>
                <w:szCs w:val="22"/>
              </w:rPr>
              <w:t>Społeczny</w:t>
            </w:r>
          </w:p>
        </w:tc>
      </w:tr>
      <w:tr w:rsidR="009605BD" w:rsidRPr="00DD69FC" w:rsidTr="007B5D63">
        <w:tc>
          <w:tcPr>
            <w:tcW w:w="571" w:type="dxa"/>
            <w:shd w:val="clear" w:color="auto" w:fill="auto"/>
          </w:tcPr>
          <w:p w:rsidR="009605BD" w:rsidRPr="00DD69FC" w:rsidRDefault="009605BD" w:rsidP="007B5D63">
            <w:pPr>
              <w:jc w:val="center"/>
              <w:rPr>
                <w:sz w:val="22"/>
                <w:szCs w:val="22"/>
              </w:rPr>
            </w:pPr>
            <w:r w:rsidRPr="00DD69FC">
              <w:rPr>
                <w:sz w:val="22"/>
                <w:szCs w:val="22"/>
              </w:rPr>
              <w:t>16</w:t>
            </w:r>
          </w:p>
        </w:tc>
        <w:tc>
          <w:tcPr>
            <w:tcW w:w="2681" w:type="dxa"/>
            <w:shd w:val="clear" w:color="auto" w:fill="auto"/>
          </w:tcPr>
          <w:p w:rsidR="009605BD" w:rsidRPr="00DD69FC" w:rsidRDefault="009605BD" w:rsidP="007B5D63">
            <w:pPr>
              <w:rPr>
                <w:sz w:val="22"/>
                <w:szCs w:val="22"/>
              </w:rPr>
            </w:pPr>
            <w:r w:rsidRPr="00DD69FC">
              <w:rPr>
                <w:sz w:val="22"/>
                <w:szCs w:val="22"/>
              </w:rPr>
              <w:t xml:space="preserve">Stefan Kowalewski </w:t>
            </w:r>
          </w:p>
        </w:tc>
        <w:tc>
          <w:tcPr>
            <w:tcW w:w="2822" w:type="dxa"/>
            <w:shd w:val="clear" w:color="auto" w:fill="auto"/>
          </w:tcPr>
          <w:p w:rsidR="009605BD" w:rsidRPr="00DD69FC" w:rsidRDefault="009605BD" w:rsidP="007B5D63">
            <w:pPr>
              <w:rPr>
                <w:sz w:val="22"/>
                <w:szCs w:val="22"/>
              </w:rPr>
            </w:pPr>
            <w:r w:rsidRPr="00DD69FC">
              <w:rPr>
                <w:sz w:val="22"/>
                <w:szCs w:val="22"/>
              </w:rPr>
              <w:t>Firma Produkcyjno – Handlowo – Usługowe „Koga”</w:t>
            </w:r>
          </w:p>
        </w:tc>
        <w:tc>
          <w:tcPr>
            <w:tcW w:w="1696" w:type="dxa"/>
            <w:shd w:val="clear" w:color="auto" w:fill="auto"/>
          </w:tcPr>
          <w:p w:rsidR="009605BD" w:rsidRPr="00DD69FC" w:rsidRDefault="009605BD" w:rsidP="007B5D63">
            <w:pPr>
              <w:rPr>
                <w:sz w:val="22"/>
                <w:szCs w:val="22"/>
              </w:rPr>
            </w:pPr>
            <w:r w:rsidRPr="00DD69FC">
              <w:rPr>
                <w:sz w:val="22"/>
                <w:szCs w:val="22"/>
              </w:rPr>
              <w:t>Konopnica</w:t>
            </w:r>
          </w:p>
        </w:tc>
        <w:tc>
          <w:tcPr>
            <w:tcW w:w="1697" w:type="dxa"/>
            <w:shd w:val="clear" w:color="auto" w:fill="auto"/>
          </w:tcPr>
          <w:p w:rsidR="009605BD" w:rsidRPr="00DD69FC" w:rsidRDefault="009605BD" w:rsidP="007B5D63">
            <w:pPr>
              <w:rPr>
                <w:sz w:val="22"/>
                <w:szCs w:val="22"/>
              </w:rPr>
            </w:pPr>
            <w:r w:rsidRPr="00DD69FC">
              <w:rPr>
                <w:sz w:val="22"/>
                <w:szCs w:val="22"/>
              </w:rPr>
              <w:t>Gospodarczy</w:t>
            </w:r>
          </w:p>
        </w:tc>
      </w:tr>
      <w:tr w:rsidR="009605BD" w:rsidRPr="00DD69FC" w:rsidTr="007B5D63">
        <w:tc>
          <w:tcPr>
            <w:tcW w:w="571" w:type="dxa"/>
            <w:shd w:val="clear" w:color="auto" w:fill="auto"/>
          </w:tcPr>
          <w:p w:rsidR="009605BD" w:rsidRPr="00DD69FC" w:rsidRDefault="009605BD" w:rsidP="007B5D63">
            <w:pPr>
              <w:jc w:val="center"/>
              <w:rPr>
                <w:sz w:val="22"/>
                <w:szCs w:val="22"/>
              </w:rPr>
            </w:pPr>
            <w:r w:rsidRPr="00DD69FC">
              <w:rPr>
                <w:sz w:val="22"/>
                <w:szCs w:val="22"/>
              </w:rPr>
              <w:t>17</w:t>
            </w:r>
          </w:p>
        </w:tc>
        <w:tc>
          <w:tcPr>
            <w:tcW w:w="2681" w:type="dxa"/>
            <w:shd w:val="clear" w:color="auto" w:fill="auto"/>
          </w:tcPr>
          <w:p w:rsidR="009605BD" w:rsidRPr="00DD69FC" w:rsidRDefault="009605BD" w:rsidP="007B5D63">
            <w:pPr>
              <w:rPr>
                <w:sz w:val="22"/>
                <w:szCs w:val="22"/>
              </w:rPr>
            </w:pPr>
            <w:r w:rsidRPr="00DD69FC">
              <w:rPr>
                <w:sz w:val="22"/>
                <w:szCs w:val="22"/>
              </w:rPr>
              <w:t>Marian Pietraś</w:t>
            </w:r>
          </w:p>
        </w:tc>
        <w:tc>
          <w:tcPr>
            <w:tcW w:w="2822" w:type="dxa"/>
            <w:shd w:val="clear" w:color="auto" w:fill="auto"/>
          </w:tcPr>
          <w:p w:rsidR="009605BD" w:rsidRPr="00DD69FC" w:rsidRDefault="009605BD" w:rsidP="007B5D63">
            <w:pPr>
              <w:rPr>
                <w:sz w:val="22"/>
                <w:szCs w:val="22"/>
              </w:rPr>
            </w:pPr>
            <w:r w:rsidRPr="00DD69FC">
              <w:rPr>
                <w:sz w:val="22"/>
                <w:szCs w:val="22"/>
              </w:rPr>
              <w:t>Przedsiębiorstwo Handlowo – Usługowe EL – HAND</w:t>
            </w:r>
          </w:p>
        </w:tc>
        <w:tc>
          <w:tcPr>
            <w:tcW w:w="1696" w:type="dxa"/>
            <w:shd w:val="clear" w:color="auto" w:fill="auto"/>
          </w:tcPr>
          <w:p w:rsidR="009605BD" w:rsidRPr="00DD69FC" w:rsidRDefault="009605BD" w:rsidP="007B5D63">
            <w:pPr>
              <w:rPr>
                <w:sz w:val="22"/>
                <w:szCs w:val="22"/>
              </w:rPr>
            </w:pPr>
            <w:r w:rsidRPr="00DD69FC">
              <w:rPr>
                <w:sz w:val="22"/>
              </w:rPr>
              <w:t>Niedrzwica Duża</w:t>
            </w:r>
          </w:p>
        </w:tc>
        <w:tc>
          <w:tcPr>
            <w:tcW w:w="1697" w:type="dxa"/>
            <w:shd w:val="clear" w:color="auto" w:fill="auto"/>
          </w:tcPr>
          <w:p w:rsidR="009605BD" w:rsidRPr="00DD69FC" w:rsidRDefault="009605BD" w:rsidP="007B5D63">
            <w:pPr>
              <w:rPr>
                <w:sz w:val="22"/>
                <w:szCs w:val="22"/>
              </w:rPr>
            </w:pPr>
            <w:r w:rsidRPr="00DD69FC">
              <w:rPr>
                <w:sz w:val="22"/>
                <w:szCs w:val="22"/>
              </w:rPr>
              <w:t>Gospodarczy</w:t>
            </w:r>
          </w:p>
        </w:tc>
      </w:tr>
      <w:tr w:rsidR="009605BD" w:rsidRPr="00DD69FC" w:rsidTr="007B5D63">
        <w:tc>
          <w:tcPr>
            <w:tcW w:w="571" w:type="dxa"/>
            <w:shd w:val="clear" w:color="auto" w:fill="auto"/>
          </w:tcPr>
          <w:p w:rsidR="009605BD" w:rsidRPr="00DD69FC" w:rsidRDefault="009605BD" w:rsidP="007B5D63">
            <w:pPr>
              <w:jc w:val="center"/>
              <w:rPr>
                <w:sz w:val="22"/>
                <w:szCs w:val="22"/>
              </w:rPr>
            </w:pPr>
            <w:r w:rsidRPr="00DD69FC">
              <w:rPr>
                <w:sz w:val="22"/>
                <w:szCs w:val="22"/>
              </w:rPr>
              <w:t>18</w:t>
            </w:r>
          </w:p>
        </w:tc>
        <w:tc>
          <w:tcPr>
            <w:tcW w:w="2681" w:type="dxa"/>
            <w:shd w:val="clear" w:color="auto" w:fill="auto"/>
          </w:tcPr>
          <w:p w:rsidR="009605BD" w:rsidRPr="00DD69FC" w:rsidRDefault="009605BD" w:rsidP="007B5D63">
            <w:pPr>
              <w:rPr>
                <w:sz w:val="22"/>
                <w:szCs w:val="22"/>
              </w:rPr>
            </w:pPr>
            <w:r w:rsidRPr="00DD69FC">
              <w:rPr>
                <w:sz w:val="22"/>
                <w:szCs w:val="22"/>
              </w:rPr>
              <w:t xml:space="preserve">Mirosław </w:t>
            </w:r>
            <w:proofErr w:type="spellStart"/>
            <w:r w:rsidRPr="00DD69FC">
              <w:rPr>
                <w:sz w:val="22"/>
                <w:szCs w:val="22"/>
              </w:rPr>
              <w:t>Łopucki</w:t>
            </w:r>
            <w:proofErr w:type="spellEnd"/>
            <w:r w:rsidRPr="00DD69FC">
              <w:rPr>
                <w:sz w:val="22"/>
                <w:szCs w:val="22"/>
              </w:rPr>
              <w:t xml:space="preserve"> </w:t>
            </w:r>
          </w:p>
        </w:tc>
        <w:tc>
          <w:tcPr>
            <w:tcW w:w="2822" w:type="dxa"/>
            <w:shd w:val="clear" w:color="auto" w:fill="auto"/>
          </w:tcPr>
          <w:p w:rsidR="009605BD" w:rsidRPr="00DD69FC" w:rsidRDefault="009605BD" w:rsidP="007B5D63">
            <w:pPr>
              <w:rPr>
                <w:sz w:val="22"/>
                <w:szCs w:val="22"/>
              </w:rPr>
            </w:pPr>
            <w:r w:rsidRPr="00DD69FC">
              <w:rPr>
                <w:sz w:val="22"/>
                <w:szCs w:val="22"/>
              </w:rPr>
              <w:t>„MIR – POL”</w:t>
            </w:r>
          </w:p>
        </w:tc>
        <w:tc>
          <w:tcPr>
            <w:tcW w:w="1696" w:type="dxa"/>
            <w:shd w:val="clear" w:color="auto" w:fill="auto"/>
          </w:tcPr>
          <w:p w:rsidR="009605BD" w:rsidRPr="00DD69FC" w:rsidRDefault="009605BD" w:rsidP="007B5D63">
            <w:pPr>
              <w:rPr>
                <w:sz w:val="22"/>
                <w:szCs w:val="22"/>
              </w:rPr>
            </w:pPr>
            <w:r w:rsidRPr="00DD69FC">
              <w:rPr>
                <w:sz w:val="22"/>
                <w:szCs w:val="22"/>
              </w:rPr>
              <w:t>Strzyżewice</w:t>
            </w:r>
          </w:p>
        </w:tc>
        <w:tc>
          <w:tcPr>
            <w:tcW w:w="1697" w:type="dxa"/>
            <w:shd w:val="clear" w:color="auto" w:fill="auto"/>
          </w:tcPr>
          <w:p w:rsidR="009605BD" w:rsidRPr="00DD69FC" w:rsidRDefault="009605BD" w:rsidP="007B5D63">
            <w:pPr>
              <w:rPr>
                <w:sz w:val="22"/>
                <w:szCs w:val="22"/>
              </w:rPr>
            </w:pPr>
            <w:r w:rsidRPr="00DD69FC">
              <w:rPr>
                <w:sz w:val="22"/>
                <w:szCs w:val="22"/>
              </w:rPr>
              <w:t>Gospodarczy</w:t>
            </w:r>
          </w:p>
        </w:tc>
      </w:tr>
      <w:tr w:rsidR="009605BD" w:rsidRPr="00DD69FC" w:rsidTr="007B5D63">
        <w:tc>
          <w:tcPr>
            <w:tcW w:w="571" w:type="dxa"/>
            <w:shd w:val="clear" w:color="auto" w:fill="auto"/>
          </w:tcPr>
          <w:p w:rsidR="009605BD" w:rsidRPr="00DD69FC" w:rsidRDefault="009605BD" w:rsidP="007B5D63">
            <w:pPr>
              <w:jc w:val="center"/>
              <w:rPr>
                <w:sz w:val="22"/>
                <w:szCs w:val="22"/>
              </w:rPr>
            </w:pPr>
            <w:r w:rsidRPr="00DD69FC">
              <w:rPr>
                <w:sz w:val="22"/>
                <w:szCs w:val="22"/>
              </w:rPr>
              <w:t>19</w:t>
            </w:r>
          </w:p>
        </w:tc>
        <w:tc>
          <w:tcPr>
            <w:tcW w:w="2681" w:type="dxa"/>
            <w:shd w:val="clear" w:color="auto" w:fill="auto"/>
          </w:tcPr>
          <w:p w:rsidR="009605BD" w:rsidRPr="00DD69FC" w:rsidRDefault="009605BD" w:rsidP="007B5D63">
            <w:pPr>
              <w:rPr>
                <w:sz w:val="22"/>
                <w:szCs w:val="22"/>
              </w:rPr>
            </w:pPr>
            <w:r w:rsidRPr="00DD69FC">
              <w:rPr>
                <w:sz w:val="22"/>
                <w:szCs w:val="22"/>
              </w:rPr>
              <w:t xml:space="preserve">Krzysztof </w:t>
            </w:r>
            <w:proofErr w:type="spellStart"/>
            <w:r w:rsidRPr="00DD69FC">
              <w:rPr>
                <w:sz w:val="22"/>
                <w:szCs w:val="22"/>
              </w:rPr>
              <w:t>Gałat</w:t>
            </w:r>
            <w:proofErr w:type="spellEnd"/>
          </w:p>
        </w:tc>
        <w:tc>
          <w:tcPr>
            <w:tcW w:w="2822" w:type="dxa"/>
            <w:shd w:val="clear" w:color="auto" w:fill="auto"/>
          </w:tcPr>
          <w:p w:rsidR="009605BD" w:rsidRPr="00DD69FC" w:rsidRDefault="009605BD" w:rsidP="007B5D63">
            <w:pPr>
              <w:rPr>
                <w:sz w:val="22"/>
                <w:szCs w:val="22"/>
              </w:rPr>
            </w:pPr>
            <w:r w:rsidRPr="00DD69FC">
              <w:rPr>
                <w:sz w:val="22"/>
                <w:szCs w:val="22"/>
              </w:rPr>
              <w:t>„Styl” PHU</w:t>
            </w:r>
          </w:p>
        </w:tc>
        <w:tc>
          <w:tcPr>
            <w:tcW w:w="1696" w:type="dxa"/>
            <w:shd w:val="clear" w:color="auto" w:fill="auto"/>
          </w:tcPr>
          <w:p w:rsidR="009605BD" w:rsidRPr="00DD69FC" w:rsidRDefault="009605BD" w:rsidP="007B5D63">
            <w:pPr>
              <w:rPr>
                <w:sz w:val="22"/>
                <w:szCs w:val="22"/>
              </w:rPr>
            </w:pPr>
            <w:r w:rsidRPr="00DD69FC">
              <w:rPr>
                <w:sz w:val="22"/>
                <w:szCs w:val="22"/>
              </w:rPr>
              <w:t>Borzechów</w:t>
            </w:r>
          </w:p>
        </w:tc>
        <w:tc>
          <w:tcPr>
            <w:tcW w:w="1697" w:type="dxa"/>
            <w:shd w:val="clear" w:color="auto" w:fill="auto"/>
          </w:tcPr>
          <w:p w:rsidR="009605BD" w:rsidRPr="00DD69FC" w:rsidRDefault="009605BD" w:rsidP="007B5D63">
            <w:pPr>
              <w:rPr>
                <w:sz w:val="22"/>
                <w:szCs w:val="22"/>
              </w:rPr>
            </w:pPr>
            <w:r w:rsidRPr="00DD69FC">
              <w:rPr>
                <w:sz w:val="22"/>
                <w:szCs w:val="22"/>
              </w:rPr>
              <w:t>Gospodarczy</w:t>
            </w:r>
          </w:p>
        </w:tc>
      </w:tr>
      <w:tr w:rsidR="009605BD" w:rsidRPr="00DD69FC" w:rsidTr="007B5D63">
        <w:tc>
          <w:tcPr>
            <w:tcW w:w="571" w:type="dxa"/>
            <w:shd w:val="clear" w:color="auto" w:fill="auto"/>
          </w:tcPr>
          <w:p w:rsidR="009605BD" w:rsidRPr="00DD69FC" w:rsidRDefault="009605BD" w:rsidP="007B5D63">
            <w:pPr>
              <w:jc w:val="center"/>
              <w:rPr>
                <w:sz w:val="22"/>
                <w:szCs w:val="22"/>
              </w:rPr>
            </w:pPr>
            <w:r w:rsidRPr="00DD69FC">
              <w:rPr>
                <w:sz w:val="22"/>
                <w:szCs w:val="22"/>
              </w:rPr>
              <w:t>20</w:t>
            </w:r>
          </w:p>
        </w:tc>
        <w:tc>
          <w:tcPr>
            <w:tcW w:w="2681" w:type="dxa"/>
            <w:shd w:val="clear" w:color="auto" w:fill="auto"/>
          </w:tcPr>
          <w:p w:rsidR="009605BD" w:rsidRPr="00DD69FC" w:rsidRDefault="009605BD" w:rsidP="007B5D63">
            <w:pPr>
              <w:rPr>
                <w:sz w:val="22"/>
                <w:szCs w:val="22"/>
              </w:rPr>
            </w:pPr>
            <w:r>
              <w:rPr>
                <w:sz w:val="22"/>
                <w:szCs w:val="22"/>
              </w:rPr>
              <w:t>Małgorzata Gałka</w:t>
            </w:r>
          </w:p>
        </w:tc>
        <w:tc>
          <w:tcPr>
            <w:tcW w:w="2822" w:type="dxa"/>
            <w:shd w:val="clear" w:color="auto" w:fill="auto"/>
          </w:tcPr>
          <w:p w:rsidR="009605BD" w:rsidRPr="00DD69FC" w:rsidRDefault="009605BD" w:rsidP="007B5D63">
            <w:pPr>
              <w:rPr>
                <w:sz w:val="22"/>
                <w:szCs w:val="22"/>
              </w:rPr>
            </w:pPr>
            <w:r>
              <w:rPr>
                <w:sz w:val="22"/>
                <w:szCs w:val="22"/>
              </w:rPr>
              <w:t>Zakład Fryzjerski „Wera” Małgorzata Gałka</w:t>
            </w:r>
          </w:p>
        </w:tc>
        <w:tc>
          <w:tcPr>
            <w:tcW w:w="1696" w:type="dxa"/>
            <w:shd w:val="clear" w:color="auto" w:fill="auto"/>
          </w:tcPr>
          <w:p w:rsidR="009605BD" w:rsidRPr="00DD69FC" w:rsidRDefault="009605BD" w:rsidP="007B5D63">
            <w:pPr>
              <w:rPr>
                <w:sz w:val="22"/>
                <w:szCs w:val="22"/>
              </w:rPr>
            </w:pPr>
            <w:r>
              <w:rPr>
                <w:sz w:val="22"/>
                <w:szCs w:val="22"/>
              </w:rPr>
              <w:t xml:space="preserve">Wysokie </w:t>
            </w:r>
          </w:p>
        </w:tc>
        <w:tc>
          <w:tcPr>
            <w:tcW w:w="1697" w:type="dxa"/>
            <w:shd w:val="clear" w:color="auto" w:fill="auto"/>
          </w:tcPr>
          <w:p w:rsidR="009605BD" w:rsidRPr="00DD69FC" w:rsidRDefault="009605BD" w:rsidP="007B5D63">
            <w:pPr>
              <w:rPr>
                <w:sz w:val="22"/>
                <w:szCs w:val="22"/>
              </w:rPr>
            </w:pPr>
            <w:r>
              <w:rPr>
                <w:sz w:val="22"/>
                <w:szCs w:val="22"/>
              </w:rPr>
              <w:t xml:space="preserve">Gospodarczy </w:t>
            </w:r>
          </w:p>
        </w:tc>
      </w:tr>
    </w:tbl>
    <w:p w:rsidR="007730A4" w:rsidRDefault="007730A4">
      <w:pPr>
        <w:rPr>
          <w:b/>
          <w:bCs/>
          <w:i/>
          <w:sz w:val="28"/>
          <w:szCs w:val="24"/>
        </w:rPr>
      </w:pPr>
      <w:r>
        <w:br w:type="page"/>
      </w:r>
    </w:p>
    <w:p w:rsidR="001522C3" w:rsidRPr="00DD69FC" w:rsidRDefault="001522C3" w:rsidP="00DD69FC">
      <w:pPr>
        <w:pStyle w:val="Nagwek5"/>
      </w:pPr>
      <w:r w:rsidRPr="00DD69FC">
        <w:lastRenderedPageBreak/>
        <w:t>5) zasady i procedury funkcjonowania LGD oraz organu decyzyjnego;</w:t>
      </w:r>
    </w:p>
    <w:p w:rsidR="001522C3" w:rsidRPr="00DD69FC" w:rsidRDefault="001522C3" w:rsidP="00DD69FC">
      <w:pPr>
        <w:jc w:val="both"/>
      </w:pPr>
    </w:p>
    <w:p w:rsidR="003C0872" w:rsidRPr="00DD69FC" w:rsidRDefault="003C0872" w:rsidP="00DD69FC">
      <w:pPr>
        <w:jc w:val="both"/>
        <w:rPr>
          <w:b/>
          <w:spacing w:val="-2"/>
          <w:szCs w:val="24"/>
        </w:rPr>
      </w:pPr>
      <w:r w:rsidRPr="00DD69FC">
        <w:rPr>
          <w:szCs w:val="24"/>
        </w:rPr>
        <w:t>Stowarzyszenie działa na podstawie przepisów ust</w:t>
      </w:r>
      <w:r w:rsidR="007730A4">
        <w:rPr>
          <w:szCs w:val="24"/>
        </w:rPr>
        <w:t>awy z 7 kwietnia 1989 r. Prawo o </w:t>
      </w:r>
      <w:r w:rsidRPr="00DD69FC">
        <w:rPr>
          <w:szCs w:val="24"/>
        </w:rPr>
        <w:t xml:space="preserve">stowarzyszeniach (Dz. U. z 2001 r. Nr 79, poz. 855, z </w:t>
      </w:r>
      <w:proofErr w:type="spellStart"/>
      <w:r w:rsidRPr="00DD69FC">
        <w:rPr>
          <w:szCs w:val="24"/>
        </w:rPr>
        <w:t>późn</w:t>
      </w:r>
      <w:proofErr w:type="spellEnd"/>
      <w:r w:rsidRPr="00DD69FC">
        <w:rPr>
          <w:szCs w:val="24"/>
        </w:rPr>
        <w:t>. zm.), ustawy z 7 marca 2007 r. o wspieraniu rozwoju obszarów wiejskich z udziałem środków Europejskiego Funduszu Rolnego na rzecz Rozwoju Obszarów Wiejskich (Dz. U. Nr 64, poz. 427), rozporządzenia Rady (WE) nr 1698/2005 z dnia 20 września 2005 r. w spr</w:t>
      </w:r>
      <w:r w:rsidR="00AF7563">
        <w:rPr>
          <w:szCs w:val="24"/>
        </w:rPr>
        <w:t xml:space="preserve">awie wsparcia rozwoju obszarów </w:t>
      </w:r>
      <w:r w:rsidRPr="00DD69FC">
        <w:rPr>
          <w:szCs w:val="24"/>
        </w:rPr>
        <w:t xml:space="preserve">wiejskich przez Europejski Fundusz Rolny na rzecz Rozwoju Obszarów Wiejskich (Dz. Urz. UE L 277 z 21.10.2005, str. 1) oraz niniejszego statutu. </w:t>
      </w:r>
      <w:r w:rsidRPr="00DD69FC">
        <w:rPr>
          <w:szCs w:val="24"/>
        </w:rPr>
        <w:cr/>
      </w:r>
    </w:p>
    <w:p w:rsidR="009457CA" w:rsidRPr="00DD69FC" w:rsidRDefault="009457CA" w:rsidP="00DD69FC">
      <w:pPr>
        <w:tabs>
          <w:tab w:val="left" w:pos="984"/>
        </w:tabs>
        <w:jc w:val="both"/>
        <w:rPr>
          <w:spacing w:val="-1"/>
          <w:szCs w:val="24"/>
        </w:rPr>
      </w:pPr>
      <w:r w:rsidRPr="00DD69FC">
        <w:rPr>
          <w:spacing w:val="-1"/>
          <w:szCs w:val="24"/>
        </w:rPr>
        <w:t>Władzami Stowarzyszenia są:</w:t>
      </w:r>
    </w:p>
    <w:p w:rsidR="009457CA" w:rsidRPr="00DD69FC" w:rsidRDefault="009457CA" w:rsidP="00DD69FC">
      <w:pPr>
        <w:widowControl w:val="0"/>
        <w:numPr>
          <w:ilvl w:val="0"/>
          <w:numId w:val="19"/>
        </w:numPr>
        <w:tabs>
          <w:tab w:val="clear" w:pos="360"/>
          <w:tab w:val="num" w:pos="-284"/>
          <w:tab w:val="left" w:pos="1085"/>
        </w:tabs>
        <w:autoSpaceDE w:val="0"/>
        <w:autoSpaceDN w:val="0"/>
        <w:adjustRightInd w:val="0"/>
        <w:ind w:left="567" w:firstLine="0"/>
        <w:jc w:val="both"/>
        <w:rPr>
          <w:spacing w:val="-19"/>
          <w:szCs w:val="24"/>
        </w:rPr>
      </w:pPr>
      <w:r w:rsidRPr="00DD69FC">
        <w:rPr>
          <w:spacing w:val="-1"/>
          <w:szCs w:val="24"/>
        </w:rPr>
        <w:t>Walne Zebranie Członków,</w:t>
      </w:r>
    </w:p>
    <w:p w:rsidR="009457CA" w:rsidRPr="00DD69FC" w:rsidRDefault="009457CA" w:rsidP="00DD69FC">
      <w:pPr>
        <w:widowControl w:val="0"/>
        <w:numPr>
          <w:ilvl w:val="0"/>
          <w:numId w:val="19"/>
        </w:numPr>
        <w:tabs>
          <w:tab w:val="clear" w:pos="360"/>
          <w:tab w:val="num" w:pos="-284"/>
          <w:tab w:val="left" w:pos="1085"/>
        </w:tabs>
        <w:autoSpaceDE w:val="0"/>
        <w:autoSpaceDN w:val="0"/>
        <w:adjustRightInd w:val="0"/>
        <w:ind w:left="567" w:firstLine="0"/>
        <w:jc w:val="both"/>
        <w:rPr>
          <w:spacing w:val="-10"/>
          <w:szCs w:val="24"/>
        </w:rPr>
      </w:pPr>
      <w:r w:rsidRPr="00DD69FC">
        <w:rPr>
          <w:spacing w:val="-4"/>
          <w:szCs w:val="24"/>
        </w:rPr>
        <w:t>Zarząd,</w:t>
      </w:r>
    </w:p>
    <w:p w:rsidR="009457CA" w:rsidRPr="00DD69FC" w:rsidRDefault="009457CA" w:rsidP="00DD69FC">
      <w:pPr>
        <w:widowControl w:val="0"/>
        <w:numPr>
          <w:ilvl w:val="0"/>
          <w:numId w:val="19"/>
        </w:numPr>
        <w:tabs>
          <w:tab w:val="clear" w:pos="360"/>
          <w:tab w:val="num" w:pos="-284"/>
          <w:tab w:val="left" w:pos="1085"/>
        </w:tabs>
        <w:autoSpaceDE w:val="0"/>
        <w:autoSpaceDN w:val="0"/>
        <w:adjustRightInd w:val="0"/>
        <w:ind w:left="567" w:firstLine="0"/>
        <w:jc w:val="both"/>
        <w:rPr>
          <w:szCs w:val="24"/>
        </w:rPr>
      </w:pPr>
      <w:r w:rsidRPr="00DD69FC">
        <w:rPr>
          <w:spacing w:val="-2"/>
          <w:szCs w:val="24"/>
        </w:rPr>
        <w:t>Komisja Rewizyjna,</w:t>
      </w:r>
    </w:p>
    <w:p w:rsidR="009457CA" w:rsidRPr="00DD69FC" w:rsidRDefault="009457CA" w:rsidP="00DD69FC">
      <w:pPr>
        <w:widowControl w:val="0"/>
        <w:numPr>
          <w:ilvl w:val="0"/>
          <w:numId w:val="19"/>
        </w:numPr>
        <w:tabs>
          <w:tab w:val="clear" w:pos="360"/>
          <w:tab w:val="num" w:pos="-284"/>
          <w:tab w:val="left" w:pos="1085"/>
        </w:tabs>
        <w:autoSpaceDE w:val="0"/>
        <w:autoSpaceDN w:val="0"/>
        <w:adjustRightInd w:val="0"/>
        <w:ind w:left="567" w:firstLine="0"/>
        <w:jc w:val="both"/>
        <w:rPr>
          <w:spacing w:val="-11"/>
          <w:szCs w:val="24"/>
        </w:rPr>
      </w:pPr>
      <w:r w:rsidRPr="00DD69FC">
        <w:rPr>
          <w:spacing w:val="-8"/>
          <w:szCs w:val="24"/>
        </w:rPr>
        <w:t>Rada</w:t>
      </w:r>
      <w:r w:rsidRPr="00DD69FC">
        <w:rPr>
          <w:spacing w:val="-2"/>
          <w:szCs w:val="24"/>
        </w:rPr>
        <w:t>.</w:t>
      </w:r>
    </w:p>
    <w:p w:rsidR="001522C3" w:rsidRPr="00DD69FC" w:rsidRDefault="001522C3" w:rsidP="00DD69FC">
      <w:pPr>
        <w:jc w:val="both"/>
        <w:rPr>
          <w:szCs w:val="24"/>
        </w:rPr>
      </w:pPr>
    </w:p>
    <w:p w:rsidR="009457CA" w:rsidRPr="00DD69FC" w:rsidRDefault="009457CA" w:rsidP="00DD69FC">
      <w:pPr>
        <w:jc w:val="both"/>
        <w:rPr>
          <w:szCs w:val="24"/>
        </w:rPr>
      </w:pPr>
      <w:r w:rsidRPr="00DD69FC">
        <w:rPr>
          <w:szCs w:val="24"/>
        </w:rPr>
        <w:t>Najwyższą władzą Stowarzyszenia jest Walne Zebranie Członk</w:t>
      </w:r>
      <w:r w:rsidR="00663A5D" w:rsidRPr="00DD69FC">
        <w:rPr>
          <w:szCs w:val="24"/>
        </w:rPr>
        <w:t>ów</w:t>
      </w:r>
      <w:r w:rsidRPr="00DD69FC">
        <w:rPr>
          <w:szCs w:val="24"/>
        </w:rPr>
        <w:t xml:space="preserve"> w który</w:t>
      </w:r>
      <w:r w:rsidR="00663A5D" w:rsidRPr="00DD69FC">
        <w:rPr>
          <w:szCs w:val="24"/>
        </w:rPr>
        <w:t>m</w:t>
      </w:r>
      <w:r w:rsidRPr="00DD69FC">
        <w:rPr>
          <w:szCs w:val="24"/>
        </w:rPr>
        <w:t xml:space="preserve"> uczestniczą wszyscy członkowie zwyczajni. Do kompetencji Walnego Zebrania Członków należy m.in. wybór pozostałych władz i ustanawianie regulaminów.</w:t>
      </w:r>
    </w:p>
    <w:p w:rsidR="009457CA" w:rsidRPr="00DD69FC" w:rsidRDefault="009457CA" w:rsidP="00DD69FC">
      <w:pPr>
        <w:jc w:val="both"/>
        <w:rPr>
          <w:szCs w:val="24"/>
        </w:rPr>
      </w:pPr>
      <w:r w:rsidRPr="00DD69FC">
        <w:rPr>
          <w:szCs w:val="24"/>
        </w:rPr>
        <w:t xml:space="preserve">Zarząd kieruje bieżącą działalnością LGD. Zarząd </w:t>
      </w:r>
      <w:r w:rsidR="00663A5D" w:rsidRPr="00DD69FC">
        <w:rPr>
          <w:szCs w:val="24"/>
        </w:rPr>
        <w:t xml:space="preserve">jest </w:t>
      </w:r>
      <w:r w:rsidRPr="00DD69FC">
        <w:rPr>
          <w:szCs w:val="24"/>
        </w:rPr>
        <w:t>wspomaga</w:t>
      </w:r>
      <w:r w:rsidR="00663A5D" w:rsidRPr="00DD69FC">
        <w:rPr>
          <w:szCs w:val="24"/>
        </w:rPr>
        <w:t>ny przez</w:t>
      </w:r>
      <w:r w:rsidRPr="00DD69FC">
        <w:rPr>
          <w:szCs w:val="24"/>
        </w:rPr>
        <w:t xml:space="preserve"> Biuro LGD.</w:t>
      </w:r>
    </w:p>
    <w:p w:rsidR="00757BDD" w:rsidRPr="00DD69FC" w:rsidRDefault="00757BDD" w:rsidP="00DD69FC">
      <w:pPr>
        <w:jc w:val="both"/>
      </w:pPr>
    </w:p>
    <w:p w:rsidR="003A3D6B" w:rsidRPr="00DD69FC" w:rsidRDefault="003A3D6B" w:rsidP="00DD69FC">
      <w:pPr>
        <w:jc w:val="both"/>
        <w:rPr>
          <w:b/>
        </w:rPr>
      </w:pPr>
      <w:r w:rsidRPr="00DD69FC">
        <w:rPr>
          <w:b/>
        </w:rPr>
        <w:t>Opis kwalifikacji i proced</w:t>
      </w:r>
      <w:r w:rsidR="00015977" w:rsidRPr="00DD69FC">
        <w:rPr>
          <w:b/>
        </w:rPr>
        <w:t>urę naboru pracowników</w:t>
      </w:r>
      <w:r w:rsidRPr="00DD69FC">
        <w:rPr>
          <w:b/>
        </w:rPr>
        <w:t xml:space="preserve"> zamieszczono w załącznikach </w:t>
      </w:r>
      <w:r w:rsidR="007730A4">
        <w:rPr>
          <w:b/>
        </w:rPr>
        <w:t>do </w:t>
      </w:r>
      <w:r w:rsidRPr="00DD69FC">
        <w:rPr>
          <w:b/>
        </w:rPr>
        <w:t>wniosku o wybór LGD.</w:t>
      </w:r>
    </w:p>
    <w:p w:rsidR="003A3D6B" w:rsidRPr="00DD69FC" w:rsidRDefault="003A3D6B" w:rsidP="00DD69FC">
      <w:pPr>
        <w:jc w:val="both"/>
        <w:rPr>
          <w:szCs w:val="24"/>
        </w:rPr>
      </w:pPr>
    </w:p>
    <w:p w:rsidR="009457CA" w:rsidRPr="00DD69FC" w:rsidRDefault="009457CA" w:rsidP="00DD69FC">
      <w:pPr>
        <w:jc w:val="both"/>
        <w:rPr>
          <w:szCs w:val="24"/>
        </w:rPr>
      </w:pPr>
      <w:r w:rsidRPr="00DD69FC">
        <w:rPr>
          <w:szCs w:val="24"/>
        </w:rPr>
        <w:t>Komisja Rewizyjna pełni funkcje kontrolne.</w:t>
      </w:r>
    </w:p>
    <w:p w:rsidR="0097794D" w:rsidRPr="00DD69FC" w:rsidRDefault="0097794D" w:rsidP="00DD69FC">
      <w:pPr>
        <w:jc w:val="both"/>
        <w:rPr>
          <w:szCs w:val="24"/>
        </w:rPr>
      </w:pPr>
    </w:p>
    <w:p w:rsidR="001B7672" w:rsidRPr="00DD69FC" w:rsidRDefault="001B7672" w:rsidP="00DD69FC">
      <w:pPr>
        <w:autoSpaceDE w:val="0"/>
        <w:autoSpaceDN w:val="0"/>
        <w:adjustRightInd w:val="0"/>
        <w:jc w:val="both"/>
      </w:pPr>
      <w:r w:rsidRPr="00DD69FC">
        <w:t>Rada jest organem decyzyjnym Lokalnej Grupy Działania.</w:t>
      </w:r>
      <w:r w:rsidRPr="00DD69FC">
        <w:rPr>
          <w:lang w:eastAsia="ar-SA"/>
        </w:rPr>
        <w:t xml:space="preserve"> </w:t>
      </w:r>
      <w:r w:rsidRPr="00DD69FC">
        <w:rPr>
          <w:rFonts w:cs="Arial"/>
          <w:szCs w:val="22"/>
        </w:rPr>
        <w:t>Do wyłącznej kompetencji Rady należy wybór operacji zgodnie z art. 62 ust. 4 rozporządzenia Rady (WE) nr 1698/2005 z dnia 20 września 2005 r. w sprawie wsparcia Rozwoju Obszarów Wiejskich przez Europejski Fundusz Rolny na rzecz Rozwoju Obszarów Wiejski</w:t>
      </w:r>
      <w:r w:rsidR="007730A4">
        <w:rPr>
          <w:rFonts w:cs="Arial"/>
          <w:szCs w:val="22"/>
        </w:rPr>
        <w:t>ch, które mają być realizowane w </w:t>
      </w:r>
      <w:r w:rsidRPr="00DD69FC">
        <w:rPr>
          <w:rFonts w:cs="Arial"/>
          <w:szCs w:val="22"/>
        </w:rPr>
        <w:t>ramach opracowanej przez LGD LSR.</w:t>
      </w:r>
    </w:p>
    <w:p w:rsidR="001B7672" w:rsidRPr="00DD69FC" w:rsidRDefault="001B7672" w:rsidP="00DD69FC">
      <w:pPr>
        <w:jc w:val="both"/>
      </w:pPr>
    </w:p>
    <w:p w:rsidR="00757BDD" w:rsidRPr="00DD69FC" w:rsidRDefault="00757BDD" w:rsidP="00DD69FC">
      <w:pPr>
        <w:jc w:val="both"/>
        <w:rPr>
          <w:u w:val="single"/>
        </w:rPr>
      </w:pPr>
      <w:r w:rsidRPr="00DD69FC">
        <w:t>Rada składa się z 20–25 członków, w tym Przewodniczącego Rady, Wiceprzewodniczącego Rady i Sekretarza Rady.</w:t>
      </w:r>
    </w:p>
    <w:p w:rsidR="00757BDD" w:rsidRPr="00DD69FC" w:rsidRDefault="00757BDD" w:rsidP="00DD69FC">
      <w:pPr>
        <w:jc w:val="both"/>
      </w:pPr>
      <w:r w:rsidRPr="00DD69FC">
        <w:t>Rada jest wybierana i odwoływana przez Walne Zebranie Członków Stowarzyszenia spośród członków tego Zebrania. Co najmniej połowę członków Rady stanowią podmioty, o których mowa w art. 6 ust. 1 lit. b i c rozporządzenia nr 1698/2005 lub ich przedstawiciele, z obszaru dla którego ma być opracowana LSR.</w:t>
      </w:r>
    </w:p>
    <w:p w:rsidR="00757BDD" w:rsidRPr="00DD69FC" w:rsidRDefault="00757BDD" w:rsidP="00DD69FC">
      <w:pPr>
        <w:jc w:val="both"/>
        <w:rPr>
          <w:b/>
        </w:rPr>
      </w:pPr>
    </w:p>
    <w:p w:rsidR="009457CA" w:rsidRPr="00DD69FC" w:rsidRDefault="003140D1" w:rsidP="00DD69FC">
      <w:pPr>
        <w:jc w:val="both"/>
        <w:rPr>
          <w:b/>
        </w:rPr>
      </w:pPr>
      <w:r w:rsidRPr="00DD69FC">
        <w:rPr>
          <w:b/>
        </w:rPr>
        <w:t>Członek Rady nie może być równocześnie członkiem Komisji Rewizyjnej ani Zarządu Stowarzyszenia ani też pracownikiem LGD.</w:t>
      </w:r>
    </w:p>
    <w:p w:rsidR="003140D1" w:rsidRPr="00DD69FC" w:rsidRDefault="003140D1" w:rsidP="00DD69FC">
      <w:pPr>
        <w:jc w:val="both"/>
      </w:pPr>
    </w:p>
    <w:p w:rsidR="004A5EA6" w:rsidRPr="00DD69FC" w:rsidRDefault="004A5EA6" w:rsidP="00DD69FC">
      <w:pPr>
        <w:jc w:val="both"/>
      </w:pPr>
      <w:r w:rsidRPr="00DD69FC">
        <w:t>Członkowie Rady wybierani są na 4 lata.</w:t>
      </w:r>
    </w:p>
    <w:p w:rsidR="00757BDD" w:rsidRPr="00DD69FC" w:rsidRDefault="00757BDD" w:rsidP="00DD69FC">
      <w:pPr>
        <w:ind w:right="6"/>
        <w:jc w:val="both"/>
      </w:pPr>
      <w:r w:rsidRPr="00DD69FC">
        <w:t>W razie zmniejszenia się składu Rady, Zarząd zwołuje niezwłocznie Walne Zebranie Członków w celu uzupełnienia jej składu.</w:t>
      </w:r>
    </w:p>
    <w:p w:rsidR="00757BDD" w:rsidRPr="00DD69FC" w:rsidRDefault="00757BDD" w:rsidP="00DD69FC">
      <w:pPr>
        <w:jc w:val="both"/>
      </w:pPr>
    </w:p>
    <w:p w:rsidR="004A5EA6" w:rsidRPr="00DD69FC" w:rsidRDefault="004A5EA6" w:rsidP="00DD69FC">
      <w:pPr>
        <w:jc w:val="both"/>
        <w:rPr>
          <w:szCs w:val="24"/>
        </w:rPr>
      </w:pPr>
      <w:r w:rsidRPr="00DD69FC">
        <w:rPr>
          <w:szCs w:val="24"/>
        </w:rPr>
        <w:t>Rada obraduje na posiedzeniach.</w:t>
      </w:r>
    </w:p>
    <w:p w:rsidR="004A5EA6" w:rsidRPr="00DD69FC" w:rsidRDefault="004A5EA6" w:rsidP="00DD69FC">
      <w:pPr>
        <w:jc w:val="both"/>
      </w:pPr>
      <w:r w:rsidRPr="00DD69FC">
        <w:rPr>
          <w:szCs w:val="24"/>
        </w:rPr>
        <w:t>Decyzje</w:t>
      </w:r>
      <w:r w:rsidRPr="00DD69FC">
        <w:rPr>
          <w:i/>
          <w:szCs w:val="24"/>
        </w:rPr>
        <w:t xml:space="preserve"> </w:t>
      </w:r>
      <w:r w:rsidRPr="00DD69FC">
        <w:rPr>
          <w:szCs w:val="24"/>
        </w:rPr>
        <w:t>dotyczące wyboru projektu Rada podejmuje w formie uchwał</w:t>
      </w:r>
      <w:r w:rsidRPr="00DD69FC">
        <w:t xml:space="preserve">. </w:t>
      </w:r>
    </w:p>
    <w:p w:rsidR="004A5EA6" w:rsidRPr="00DD69FC" w:rsidRDefault="004A5EA6" w:rsidP="00DD69FC">
      <w:pPr>
        <w:jc w:val="both"/>
        <w:rPr>
          <w:szCs w:val="24"/>
        </w:rPr>
      </w:pPr>
      <w:r w:rsidRPr="00DD69FC">
        <w:rPr>
          <w:szCs w:val="24"/>
        </w:rPr>
        <w:t xml:space="preserve">Posiedzenia Rady otwiera, prowadzi i zamyka Przewodniczący. </w:t>
      </w:r>
      <w:r w:rsidRPr="00DD69FC">
        <w:rPr>
          <w:bCs/>
          <w:szCs w:val="24"/>
        </w:rPr>
        <w:t>W przypadku nie</w:t>
      </w:r>
      <w:r w:rsidR="00663A5D" w:rsidRPr="00DD69FC">
        <w:rPr>
          <w:bCs/>
          <w:szCs w:val="24"/>
        </w:rPr>
        <w:t>obecności Przewodniczącego Rady</w:t>
      </w:r>
      <w:r w:rsidRPr="00DD69FC">
        <w:rPr>
          <w:bCs/>
          <w:szCs w:val="24"/>
        </w:rPr>
        <w:t xml:space="preserve">  jego funkcje pełni Wiceprzewodniczący.</w:t>
      </w:r>
    </w:p>
    <w:p w:rsidR="004A5EA6" w:rsidRPr="00DD69FC" w:rsidRDefault="004A5EA6" w:rsidP="00DD69FC">
      <w:pPr>
        <w:jc w:val="both"/>
        <w:rPr>
          <w:bCs/>
          <w:szCs w:val="24"/>
        </w:rPr>
      </w:pPr>
      <w:r w:rsidRPr="00DD69FC">
        <w:rPr>
          <w:szCs w:val="24"/>
        </w:rPr>
        <w:lastRenderedPageBreak/>
        <w:t>Rada pracuje przy obecności co najmniej 5</w:t>
      </w:r>
      <w:r w:rsidR="00744502" w:rsidRPr="00DD69FC">
        <w:rPr>
          <w:szCs w:val="24"/>
        </w:rPr>
        <w:t>0</w:t>
      </w:r>
      <w:r w:rsidR="00162481" w:rsidRPr="00DD69FC">
        <w:rPr>
          <w:szCs w:val="24"/>
        </w:rPr>
        <w:t xml:space="preserve"> </w:t>
      </w:r>
      <w:r w:rsidRPr="00DD69FC">
        <w:rPr>
          <w:szCs w:val="24"/>
        </w:rPr>
        <w:t xml:space="preserve">% członków,  co stanowi quorum. Rada podejmuje decyzje zwykłą większością głosów. </w:t>
      </w:r>
      <w:r w:rsidRPr="00DD69FC">
        <w:rPr>
          <w:b/>
        </w:rPr>
        <w:t>Każdy z członków Rady ma jeden głos</w:t>
      </w:r>
      <w:r w:rsidR="007730A4">
        <w:t xml:space="preserve">. </w:t>
      </w:r>
      <w:r w:rsidR="007730A4">
        <w:rPr>
          <w:szCs w:val="24"/>
        </w:rPr>
        <w:t>W </w:t>
      </w:r>
      <w:r w:rsidRPr="00DD69FC">
        <w:rPr>
          <w:szCs w:val="24"/>
        </w:rPr>
        <w:t>przypadku równej ilości głosów decyduje głos Przewo</w:t>
      </w:r>
      <w:r w:rsidR="00B45A7A" w:rsidRPr="00DD69FC">
        <w:rPr>
          <w:szCs w:val="24"/>
        </w:rPr>
        <w:t xml:space="preserve">dniczącego Rady lub w przypadku </w:t>
      </w:r>
      <w:r w:rsidRPr="00DD69FC">
        <w:rPr>
          <w:szCs w:val="24"/>
        </w:rPr>
        <w:t>jego nieobecności - Wicep</w:t>
      </w:r>
      <w:r w:rsidRPr="00DD69FC">
        <w:rPr>
          <w:iCs/>
          <w:szCs w:val="24"/>
        </w:rPr>
        <w:t>rzewodniczącego Rady.</w:t>
      </w:r>
      <w:r w:rsidRPr="00DD69FC">
        <w:rPr>
          <w:bCs/>
          <w:szCs w:val="24"/>
        </w:rPr>
        <w:t xml:space="preserve"> </w:t>
      </w:r>
    </w:p>
    <w:p w:rsidR="004A5EA6" w:rsidRPr="00DD69FC" w:rsidRDefault="004A5EA6" w:rsidP="00DD69FC">
      <w:pPr>
        <w:jc w:val="both"/>
        <w:rPr>
          <w:bCs/>
          <w:szCs w:val="24"/>
        </w:rPr>
      </w:pPr>
      <w:r w:rsidRPr="00DD69FC">
        <w:rPr>
          <w:bCs/>
          <w:szCs w:val="24"/>
        </w:rPr>
        <w:t>Prawo głosu w głosowaniach nad podjęciem uchwały przysługuje wyłącznie członkom Rady.</w:t>
      </w:r>
    </w:p>
    <w:p w:rsidR="004A5EA6" w:rsidRPr="00DD69FC" w:rsidRDefault="004A5EA6" w:rsidP="00DD69FC">
      <w:pPr>
        <w:jc w:val="both"/>
        <w:rPr>
          <w:b/>
          <w:bCs/>
        </w:rPr>
      </w:pPr>
      <w:r w:rsidRPr="00DD69FC">
        <w:rPr>
          <w:b/>
          <w:bCs/>
        </w:rPr>
        <w:t>Wszystkie głosowania Rady są jawne.</w:t>
      </w:r>
    </w:p>
    <w:p w:rsidR="0097794D" w:rsidRPr="00DD69FC" w:rsidRDefault="0097794D" w:rsidP="00DD69FC">
      <w:pPr>
        <w:jc w:val="both"/>
      </w:pPr>
    </w:p>
    <w:p w:rsidR="004A5EA6" w:rsidRPr="00DD69FC" w:rsidRDefault="004A5EA6" w:rsidP="00DD69FC">
      <w:pPr>
        <w:jc w:val="both"/>
      </w:pPr>
      <w:r w:rsidRPr="00DD69FC">
        <w:t xml:space="preserve">Szczegółowe zasady i procedury funkcjonowania Rady określa </w:t>
      </w:r>
      <w:r w:rsidRPr="00DD69FC">
        <w:rPr>
          <w:b/>
        </w:rPr>
        <w:t>Regulamin Rady</w:t>
      </w:r>
      <w:r w:rsidRPr="00DD69FC">
        <w:t>, przyjęty przez Walne Zebranie Członków w dniu 26 stycznia 2008 r</w:t>
      </w:r>
      <w:r w:rsidR="00AF7563">
        <w:t>. Regulamin został załączony do </w:t>
      </w:r>
      <w:r w:rsidRPr="00DD69FC">
        <w:t xml:space="preserve">wniosku o wybór LGD. </w:t>
      </w:r>
    </w:p>
    <w:p w:rsidR="0097794D" w:rsidRPr="00DD69FC" w:rsidRDefault="0097794D" w:rsidP="00DD69FC">
      <w:pPr>
        <w:jc w:val="both"/>
        <w:rPr>
          <w:szCs w:val="24"/>
        </w:rPr>
      </w:pPr>
    </w:p>
    <w:p w:rsidR="004A5EA6" w:rsidRPr="00DD69FC" w:rsidRDefault="004A5EA6" w:rsidP="00DD69FC">
      <w:pPr>
        <w:rPr>
          <w:bCs/>
          <w:u w:val="single"/>
        </w:rPr>
      </w:pPr>
      <w:r w:rsidRPr="00DD69FC">
        <w:rPr>
          <w:bCs/>
          <w:u w:val="single"/>
        </w:rPr>
        <w:t>Procedura wyłączenia członka  Rady od udziału w dokonywaniu wyboru projektu</w:t>
      </w:r>
    </w:p>
    <w:p w:rsidR="004A5EA6" w:rsidRPr="00DD69FC" w:rsidRDefault="004A5EA6" w:rsidP="00DD69FC">
      <w:pPr>
        <w:tabs>
          <w:tab w:val="left" w:pos="3620"/>
          <w:tab w:val="center" w:pos="4716"/>
        </w:tabs>
        <w:ind w:left="284"/>
        <w:jc w:val="center"/>
        <w:rPr>
          <w:b/>
          <w:bCs/>
        </w:rPr>
      </w:pPr>
    </w:p>
    <w:p w:rsidR="004A5EA6" w:rsidRPr="00DD69FC" w:rsidRDefault="00744502" w:rsidP="00DD69FC">
      <w:pPr>
        <w:tabs>
          <w:tab w:val="left" w:pos="3620"/>
          <w:tab w:val="center" w:pos="4716"/>
        </w:tabs>
        <w:jc w:val="both"/>
        <w:rPr>
          <w:bCs/>
        </w:rPr>
      </w:pPr>
      <w:r w:rsidRPr="00DD69FC">
        <w:rPr>
          <w:bCs/>
        </w:rPr>
        <w:t>Zgodnie z § 20</w:t>
      </w:r>
      <w:r w:rsidR="004A5EA6" w:rsidRPr="00DD69FC">
        <w:rPr>
          <w:bCs/>
        </w:rPr>
        <w:t xml:space="preserve"> Regulaminu</w:t>
      </w:r>
      <w:r w:rsidR="0097794D" w:rsidRPr="00DD69FC">
        <w:rPr>
          <w:bCs/>
        </w:rPr>
        <w:t xml:space="preserve"> Rady w </w:t>
      </w:r>
      <w:r w:rsidR="004A5EA6" w:rsidRPr="00DD69FC">
        <w:rPr>
          <w:bCs/>
        </w:rPr>
        <w:t xml:space="preserve">głosowaniu i dyskusji nad wyborem projektu </w:t>
      </w:r>
      <w:r w:rsidR="0097794D" w:rsidRPr="00DD69FC">
        <w:rPr>
          <w:bCs/>
        </w:rPr>
        <w:t>nie bierze udziału członek Rady</w:t>
      </w:r>
      <w:r w:rsidR="004A5EA6" w:rsidRPr="00DD69FC">
        <w:rPr>
          <w:bCs/>
        </w:rPr>
        <w:t>, którego udział w dokonywaniu wyboru pr</w:t>
      </w:r>
      <w:r w:rsidR="00B45A7A" w:rsidRPr="00DD69FC">
        <w:rPr>
          <w:bCs/>
        </w:rPr>
        <w:t>ojektu może wywołać wątpliwości</w:t>
      </w:r>
      <w:r w:rsidR="004A5EA6" w:rsidRPr="00DD69FC">
        <w:rPr>
          <w:bCs/>
        </w:rPr>
        <w:t xml:space="preserve"> co do jego bezstronności. </w:t>
      </w:r>
    </w:p>
    <w:p w:rsidR="0097794D" w:rsidRPr="00DD69FC" w:rsidRDefault="0097794D" w:rsidP="00DD69FC">
      <w:pPr>
        <w:jc w:val="both"/>
        <w:rPr>
          <w:bCs/>
        </w:rPr>
      </w:pPr>
    </w:p>
    <w:p w:rsidR="004A5EA6" w:rsidRPr="00DD69FC" w:rsidRDefault="004A5EA6" w:rsidP="00DD69FC">
      <w:pPr>
        <w:jc w:val="both"/>
        <w:rPr>
          <w:bCs/>
        </w:rPr>
      </w:pPr>
      <w:r w:rsidRPr="00DD69FC">
        <w:rPr>
          <w:bCs/>
        </w:rPr>
        <w:t>Z mocy prawa wykluczeniu podlegają:</w:t>
      </w:r>
    </w:p>
    <w:p w:rsidR="0097794D" w:rsidRPr="00DD69FC" w:rsidRDefault="0097794D" w:rsidP="00DD69FC">
      <w:pPr>
        <w:jc w:val="both"/>
        <w:rPr>
          <w:bCs/>
        </w:rPr>
      </w:pPr>
    </w:p>
    <w:p w:rsidR="004A5EA6" w:rsidRPr="00DD69FC" w:rsidRDefault="004A5EA6" w:rsidP="00DD69FC">
      <w:pPr>
        <w:jc w:val="both"/>
        <w:rPr>
          <w:bCs/>
        </w:rPr>
      </w:pPr>
      <w:r w:rsidRPr="00DD69FC">
        <w:rPr>
          <w:bCs/>
        </w:rPr>
        <w:t>- osoby składające wniosek</w:t>
      </w:r>
      <w:r w:rsidR="00B45A7A" w:rsidRPr="00DD69FC">
        <w:rPr>
          <w:bCs/>
        </w:rPr>
        <w:t>;</w:t>
      </w:r>
    </w:p>
    <w:p w:rsidR="004A5EA6" w:rsidRPr="00DD69FC" w:rsidRDefault="004A5EA6" w:rsidP="00DD69FC">
      <w:pPr>
        <w:jc w:val="both"/>
        <w:rPr>
          <w:bCs/>
        </w:rPr>
      </w:pPr>
      <w:r w:rsidRPr="00DD69FC">
        <w:rPr>
          <w:bCs/>
        </w:rPr>
        <w:t>- osoby spokrewnione w pierwszej linii z wnioskodawcą</w:t>
      </w:r>
      <w:r w:rsidR="00B45A7A" w:rsidRPr="00DD69FC">
        <w:rPr>
          <w:bCs/>
        </w:rPr>
        <w:t>;</w:t>
      </w:r>
    </w:p>
    <w:p w:rsidR="004A5EA6" w:rsidRPr="00DD69FC" w:rsidRDefault="004A5EA6" w:rsidP="00DD69FC">
      <w:pPr>
        <w:jc w:val="both"/>
        <w:rPr>
          <w:bCs/>
        </w:rPr>
      </w:pPr>
      <w:r w:rsidRPr="00DD69FC">
        <w:rPr>
          <w:bCs/>
        </w:rPr>
        <w:t>- osoby zasiadające w organach lub będące przedstawicielami osób prawnych składających wniosek</w:t>
      </w:r>
      <w:r w:rsidR="00B45A7A" w:rsidRPr="00DD69FC">
        <w:rPr>
          <w:bCs/>
        </w:rPr>
        <w:t>.</w:t>
      </w:r>
    </w:p>
    <w:p w:rsidR="0097794D" w:rsidRPr="00DD69FC" w:rsidRDefault="0097794D" w:rsidP="00DD69FC">
      <w:pPr>
        <w:jc w:val="both"/>
        <w:rPr>
          <w:bCs/>
        </w:rPr>
      </w:pPr>
    </w:p>
    <w:p w:rsidR="004A5EA6" w:rsidRPr="00DD69FC" w:rsidRDefault="004A5EA6" w:rsidP="00DD69FC">
      <w:pPr>
        <w:jc w:val="both"/>
        <w:rPr>
          <w:bCs/>
        </w:rPr>
      </w:pPr>
      <w:r w:rsidRPr="00DD69FC">
        <w:rPr>
          <w:bCs/>
        </w:rPr>
        <w:t xml:space="preserve">W </w:t>
      </w:r>
      <w:r w:rsidR="0097794D" w:rsidRPr="00DD69FC">
        <w:rPr>
          <w:bCs/>
        </w:rPr>
        <w:t xml:space="preserve">innych </w:t>
      </w:r>
      <w:r w:rsidRPr="00DD69FC">
        <w:rPr>
          <w:bCs/>
        </w:rPr>
        <w:t>przypadkach o wykluczeniu decyduje głosowanie członków Rady.</w:t>
      </w:r>
    </w:p>
    <w:p w:rsidR="003A3D6B" w:rsidRPr="00DD69FC" w:rsidRDefault="003A3D6B" w:rsidP="00DD69FC">
      <w:pPr>
        <w:jc w:val="both"/>
        <w:rPr>
          <w:szCs w:val="24"/>
        </w:rPr>
      </w:pPr>
    </w:p>
    <w:p w:rsidR="001522C3" w:rsidRPr="00DD69FC" w:rsidRDefault="001522C3" w:rsidP="00AF7563">
      <w:pPr>
        <w:pStyle w:val="Nagwek5"/>
        <w:spacing w:before="0"/>
      </w:pPr>
      <w:r w:rsidRPr="00DD69FC">
        <w:t>6) kwalifikacje i doświadczenie osób wchodzących w skład organu decyzyjnego</w:t>
      </w:r>
    </w:p>
    <w:p w:rsidR="001522C3" w:rsidRPr="00DD69FC" w:rsidRDefault="001522C3" w:rsidP="00DD69FC"/>
    <w:p w:rsidR="001522C3" w:rsidRPr="00DD69FC" w:rsidRDefault="001522C3" w:rsidP="00DD69FC">
      <w:pPr>
        <w:autoSpaceDE w:val="0"/>
        <w:autoSpaceDN w:val="0"/>
        <w:adjustRightInd w:val="0"/>
        <w:rPr>
          <w:szCs w:val="24"/>
        </w:rPr>
      </w:pPr>
      <w:r w:rsidRPr="00DD69FC">
        <w:rPr>
          <w:szCs w:val="24"/>
        </w:rPr>
        <w:t xml:space="preserve">Spośród </w:t>
      </w:r>
      <w:r w:rsidR="0097794D" w:rsidRPr="00DD69FC">
        <w:rPr>
          <w:szCs w:val="24"/>
        </w:rPr>
        <w:t>25</w:t>
      </w:r>
      <w:r w:rsidR="003140D1" w:rsidRPr="00DD69FC">
        <w:rPr>
          <w:szCs w:val="24"/>
        </w:rPr>
        <w:t xml:space="preserve"> </w:t>
      </w:r>
      <w:r w:rsidRPr="00DD69FC">
        <w:rPr>
          <w:szCs w:val="24"/>
        </w:rPr>
        <w:t>członków Rady:</w:t>
      </w:r>
    </w:p>
    <w:p w:rsidR="001522C3" w:rsidRPr="00DD69FC" w:rsidRDefault="001522C3" w:rsidP="00DD69FC">
      <w:pPr>
        <w:autoSpaceDE w:val="0"/>
        <w:autoSpaceDN w:val="0"/>
        <w:adjustRightInd w:val="0"/>
        <w:rPr>
          <w:szCs w:val="24"/>
        </w:rPr>
      </w:pPr>
    </w:p>
    <w:p w:rsidR="001522C3" w:rsidRPr="00DD69FC" w:rsidRDefault="0097794D" w:rsidP="00DD69FC">
      <w:pPr>
        <w:numPr>
          <w:ilvl w:val="4"/>
          <w:numId w:val="9"/>
        </w:numPr>
        <w:autoSpaceDE w:val="0"/>
        <w:autoSpaceDN w:val="0"/>
        <w:adjustRightInd w:val="0"/>
        <w:ind w:left="993" w:hanging="426"/>
        <w:rPr>
          <w:szCs w:val="24"/>
        </w:rPr>
      </w:pPr>
      <w:r w:rsidRPr="00DD69FC">
        <w:rPr>
          <w:szCs w:val="24"/>
        </w:rPr>
        <w:t xml:space="preserve">15 </w:t>
      </w:r>
      <w:r w:rsidR="001522C3" w:rsidRPr="00DD69FC">
        <w:rPr>
          <w:szCs w:val="24"/>
        </w:rPr>
        <w:t>osób posiada udokumentowaną wiedzę z zakr</w:t>
      </w:r>
      <w:r w:rsidR="00BD7718">
        <w:rPr>
          <w:szCs w:val="24"/>
        </w:rPr>
        <w:t>esu rozwoju obszarów wiejskich i </w:t>
      </w:r>
      <w:r w:rsidR="001522C3" w:rsidRPr="00DD69FC">
        <w:rPr>
          <w:szCs w:val="24"/>
        </w:rPr>
        <w:t>podejścia Leader</w:t>
      </w:r>
      <w:r w:rsidR="00D660BC" w:rsidRPr="00DD69FC">
        <w:rPr>
          <w:szCs w:val="24"/>
        </w:rPr>
        <w:t>;</w:t>
      </w:r>
    </w:p>
    <w:p w:rsidR="001522C3" w:rsidRPr="00DD69FC" w:rsidRDefault="0097794D" w:rsidP="00DD69FC">
      <w:pPr>
        <w:numPr>
          <w:ilvl w:val="4"/>
          <w:numId w:val="9"/>
        </w:numPr>
        <w:autoSpaceDE w:val="0"/>
        <w:autoSpaceDN w:val="0"/>
        <w:adjustRightInd w:val="0"/>
        <w:ind w:left="993" w:hanging="426"/>
        <w:rPr>
          <w:szCs w:val="24"/>
        </w:rPr>
      </w:pPr>
      <w:r w:rsidRPr="00DD69FC">
        <w:rPr>
          <w:szCs w:val="24"/>
        </w:rPr>
        <w:t xml:space="preserve">24 osoby są </w:t>
      </w:r>
      <w:r w:rsidR="001522C3" w:rsidRPr="00DD69FC">
        <w:rPr>
          <w:szCs w:val="24"/>
        </w:rPr>
        <w:t>zameldowane na pobyt stały, na obszarze objętym LSR</w:t>
      </w:r>
      <w:r w:rsidR="00D660BC" w:rsidRPr="00DD69FC">
        <w:rPr>
          <w:szCs w:val="24"/>
        </w:rPr>
        <w:t>, przez okres co najmniej 3 lat;</w:t>
      </w:r>
    </w:p>
    <w:p w:rsidR="001522C3" w:rsidRPr="00DD69FC" w:rsidRDefault="0097794D" w:rsidP="00DD69FC">
      <w:pPr>
        <w:numPr>
          <w:ilvl w:val="4"/>
          <w:numId w:val="9"/>
        </w:numPr>
        <w:autoSpaceDE w:val="0"/>
        <w:autoSpaceDN w:val="0"/>
        <w:adjustRightInd w:val="0"/>
        <w:ind w:left="993" w:hanging="426"/>
        <w:rPr>
          <w:szCs w:val="24"/>
        </w:rPr>
      </w:pPr>
      <w:r w:rsidRPr="00DD69FC">
        <w:rPr>
          <w:szCs w:val="24"/>
        </w:rPr>
        <w:t xml:space="preserve">1 osoba </w:t>
      </w:r>
      <w:r w:rsidR="001522C3" w:rsidRPr="00DD69FC">
        <w:rPr>
          <w:szCs w:val="24"/>
        </w:rPr>
        <w:t>posiada udokumentowaną znajomość języka roboczego Unii Europejskiej (an</w:t>
      </w:r>
      <w:r w:rsidRPr="00DD69FC">
        <w:rPr>
          <w:szCs w:val="24"/>
        </w:rPr>
        <w:t>gielski</w:t>
      </w:r>
      <w:r w:rsidR="001522C3" w:rsidRPr="00DD69FC">
        <w:rPr>
          <w:szCs w:val="24"/>
        </w:rPr>
        <w:t>) w stopniu umożliwiającym swobodne porozumiewanie się.</w:t>
      </w:r>
    </w:p>
    <w:p w:rsidR="001522C3" w:rsidRPr="00DD69FC" w:rsidRDefault="001522C3" w:rsidP="00DD69FC">
      <w:pPr>
        <w:jc w:val="both"/>
      </w:pPr>
    </w:p>
    <w:p w:rsidR="001522C3" w:rsidRPr="00DD69FC" w:rsidRDefault="001522C3" w:rsidP="00DD69FC">
      <w:pPr>
        <w:jc w:val="both"/>
        <w:rPr>
          <w:bCs/>
          <w:szCs w:val="24"/>
        </w:rPr>
      </w:pPr>
      <w:r w:rsidRPr="00DD69FC">
        <w:t xml:space="preserve">Szczegółowe informacje o kwalifikacjach i doświadczeniu osób wchodzących w skład organu decyzyjnego zawarto w załączniku nr 11 do </w:t>
      </w:r>
      <w:r w:rsidRPr="00DD69FC">
        <w:rPr>
          <w:bCs/>
          <w:szCs w:val="24"/>
        </w:rPr>
        <w:t>wniosku o wybór lokalnej grupy działania (LGD) do realizacji lokalnej strategii rozwoju (LSR) w ramach PROW 2007-2013.</w:t>
      </w:r>
    </w:p>
    <w:p w:rsidR="001522C3" w:rsidRPr="00DD69FC" w:rsidRDefault="001522C3" w:rsidP="00DD69FC"/>
    <w:p w:rsidR="007730A4" w:rsidRDefault="007730A4">
      <w:pPr>
        <w:rPr>
          <w:b/>
          <w:bCs/>
          <w:i/>
          <w:sz w:val="28"/>
          <w:szCs w:val="24"/>
        </w:rPr>
      </w:pPr>
      <w:r>
        <w:br w:type="page"/>
      </w:r>
    </w:p>
    <w:p w:rsidR="001522C3" w:rsidRPr="00DD69FC" w:rsidRDefault="001522C3" w:rsidP="00DD69FC">
      <w:pPr>
        <w:pStyle w:val="Nagwek5"/>
        <w:rPr>
          <w:noProof/>
        </w:rPr>
      </w:pPr>
      <w:r w:rsidRPr="00DD69FC">
        <w:lastRenderedPageBreak/>
        <w:t>7) doświadczenie LGD i członków LGD albo jej partnerów w realizacji operacji</w:t>
      </w:r>
    </w:p>
    <w:p w:rsidR="001522C3" w:rsidRPr="00DD69FC" w:rsidRDefault="001522C3" w:rsidP="00DD69FC">
      <w:pPr>
        <w:pStyle w:val="Tekstpodstawowy"/>
        <w:spacing w:after="0"/>
        <w:jc w:val="both"/>
        <w:rPr>
          <w:b/>
          <w:noProof/>
          <w:szCs w:val="24"/>
        </w:rPr>
      </w:pPr>
    </w:p>
    <w:p w:rsidR="001522C3" w:rsidRPr="00DD69FC" w:rsidRDefault="001522C3" w:rsidP="00DD69FC">
      <w:r w:rsidRPr="00DD69FC">
        <w:t xml:space="preserve">LGD </w:t>
      </w:r>
      <w:r w:rsidR="003140D1" w:rsidRPr="00DD69FC">
        <w:t xml:space="preserve">nie </w:t>
      </w:r>
      <w:r w:rsidRPr="00DD69FC">
        <w:t>uczestniczyło w Schemacie II</w:t>
      </w:r>
      <w:r w:rsidR="003140D1" w:rsidRPr="00DD69FC">
        <w:t xml:space="preserve"> Pilotażowego Programu Leader+.</w:t>
      </w:r>
    </w:p>
    <w:p w:rsidR="001522C3" w:rsidRPr="00DD69FC" w:rsidRDefault="001522C3" w:rsidP="00DD69FC">
      <w:pPr>
        <w:jc w:val="both"/>
      </w:pPr>
    </w:p>
    <w:p w:rsidR="00502B8B" w:rsidRPr="00DD69FC" w:rsidRDefault="0097794D" w:rsidP="00DD69FC">
      <w:pPr>
        <w:jc w:val="both"/>
        <w:rPr>
          <w:szCs w:val="24"/>
        </w:rPr>
      </w:pPr>
      <w:r w:rsidRPr="00DD69FC">
        <w:rPr>
          <w:szCs w:val="24"/>
        </w:rPr>
        <w:t>Spośród członków LGD b</w:t>
      </w:r>
      <w:r w:rsidR="001522C3" w:rsidRPr="00DD69FC">
        <w:rPr>
          <w:szCs w:val="24"/>
        </w:rPr>
        <w:t xml:space="preserve">ogate doświadczenie </w:t>
      </w:r>
      <w:r w:rsidR="008D4C44" w:rsidRPr="00DD69FC">
        <w:rPr>
          <w:szCs w:val="24"/>
        </w:rPr>
        <w:t>ma Starostwo p</w:t>
      </w:r>
      <w:r w:rsidR="00502B8B" w:rsidRPr="00DD69FC">
        <w:rPr>
          <w:szCs w:val="24"/>
        </w:rPr>
        <w:t>owiatu</w:t>
      </w:r>
      <w:r w:rsidRPr="00DD69FC">
        <w:rPr>
          <w:szCs w:val="24"/>
        </w:rPr>
        <w:t xml:space="preserve"> </w:t>
      </w:r>
      <w:r w:rsidR="008D4C44" w:rsidRPr="00DD69FC">
        <w:rPr>
          <w:szCs w:val="24"/>
        </w:rPr>
        <w:t>l</w:t>
      </w:r>
      <w:r w:rsidR="00502B8B" w:rsidRPr="00DD69FC">
        <w:rPr>
          <w:szCs w:val="24"/>
        </w:rPr>
        <w:t>ubelskiego</w:t>
      </w:r>
      <w:r w:rsidRPr="00DD69FC">
        <w:rPr>
          <w:szCs w:val="24"/>
        </w:rPr>
        <w:t xml:space="preserve">. </w:t>
      </w:r>
      <w:r w:rsidR="00502B8B" w:rsidRPr="00DD69FC">
        <w:rPr>
          <w:szCs w:val="24"/>
        </w:rPr>
        <w:t xml:space="preserve">Starostwo zrealizowało </w:t>
      </w:r>
      <w:r w:rsidR="001A7BCB" w:rsidRPr="00DD69FC">
        <w:rPr>
          <w:szCs w:val="24"/>
        </w:rPr>
        <w:t xml:space="preserve">10 projektów </w:t>
      </w:r>
      <w:r w:rsidR="00502B8B" w:rsidRPr="00DD69FC">
        <w:rPr>
          <w:szCs w:val="24"/>
        </w:rPr>
        <w:t>w okresie od IV 2005 do V 2008, z których:</w:t>
      </w:r>
    </w:p>
    <w:p w:rsidR="00502B8B" w:rsidRPr="00DD69FC" w:rsidRDefault="00502B8B" w:rsidP="00DD69FC">
      <w:pPr>
        <w:jc w:val="both"/>
        <w:rPr>
          <w:szCs w:val="24"/>
        </w:rPr>
      </w:pPr>
    </w:p>
    <w:p w:rsidR="00502B8B" w:rsidRPr="00DD69FC" w:rsidRDefault="00502B8B" w:rsidP="00DD69FC">
      <w:pPr>
        <w:numPr>
          <w:ilvl w:val="0"/>
          <w:numId w:val="34"/>
        </w:numPr>
        <w:jc w:val="both"/>
        <w:rPr>
          <w:szCs w:val="24"/>
        </w:rPr>
      </w:pPr>
      <w:r w:rsidRPr="00DD69FC">
        <w:rPr>
          <w:szCs w:val="24"/>
        </w:rPr>
        <w:t xml:space="preserve">cztery dotyczą działań, które mogą być realizowane w ramach </w:t>
      </w:r>
      <w:r w:rsidR="001522C3" w:rsidRPr="00DD69FC">
        <w:rPr>
          <w:szCs w:val="24"/>
        </w:rPr>
        <w:t>Osi 3 i 4 PROW</w:t>
      </w:r>
      <w:r w:rsidRPr="00DD69FC">
        <w:rPr>
          <w:szCs w:val="24"/>
        </w:rPr>
        <w:t xml:space="preserve"> (projekty związane z podniesieniem kwalifikacji zawodowych osób poza rolnictwem);</w:t>
      </w:r>
    </w:p>
    <w:p w:rsidR="00502B8B" w:rsidRPr="00DD69FC" w:rsidRDefault="00502B8B" w:rsidP="00DD69FC">
      <w:pPr>
        <w:numPr>
          <w:ilvl w:val="0"/>
          <w:numId w:val="34"/>
        </w:numPr>
        <w:jc w:val="both"/>
        <w:rPr>
          <w:szCs w:val="24"/>
        </w:rPr>
      </w:pPr>
      <w:r w:rsidRPr="00DD69FC">
        <w:rPr>
          <w:szCs w:val="24"/>
        </w:rPr>
        <w:t xml:space="preserve">sześć dotyczy innych projektów zrealizowanych </w:t>
      </w:r>
      <w:r w:rsidR="00BD7718">
        <w:rPr>
          <w:szCs w:val="24"/>
        </w:rPr>
        <w:t>na obszarach wiejskich (budowa i </w:t>
      </w:r>
      <w:r w:rsidRPr="00DD69FC">
        <w:rPr>
          <w:szCs w:val="24"/>
        </w:rPr>
        <w:t xml:space="preserve">modernizacja dróg, </w:t>
      </w:r>
      <w:r w:rsidRPr="00DD69FC">
        <w:rPr>
          <w:bCs/>
          <w:szCs w:val="18"/>
        </w:rPr>
        <w:t>przebudowa obiektów SP ZOZ).</w:t>
      </w:r>
      <w:r w:rsidRPr="00DD69FC">
        <w:rPr>
          <w:szCs w:val="24"/>
        </w:rPr>
        <w:t xml:space="preserve">  </w:t>
      </w:r>
    </w:p>
    <w:p w:rsidR="00502B8B" w:rsidRPr="00DD69FC" w:rsidRDefault="00502B8B" w:rsidP="00DD69FC">
      <w:pPr>
        <w:jc w:val="both"/>
      </w:pPr>
    </w:p>
    <w:p w:rsidR="002E23A4" w:rsidRPr="00DD69FC" w:rsidRDefault="002E23A4" w:rsidP="00DD69FC">
      <w:pPr>
        <w:jc w:val="both"/>
      </w:pPr>
      <w:r w:rsidRPr="00DD69FC">
        <w:t xml:space="preserve">Inni członkowie LGD też mają doświadczenie w realizacji projektów ze środków zewnętrznych. </w:t>
      </w:r>
    </w:p>
    <w:p w:rsidR="002E23A4" w:rsidRPr="00DD69FC" w:rsidRDefault="002E23A4" w:rsidP="00DD69FC">
      <w:pPr>
        <w:jc w:val="both"/>
      </w:pPr>
    </w:p>
    <w:p w:rsidR="002E23A4" w:rsidRPr="00DD69FC" w:rsidRDefault="002E23A4" w:rsidP="00DD69FC">
      <w:pPr>
        <w:jc w:val="both"/>
        <w:rPr>
          <w:szCs w:val="18"/>
        </w:rPr>
      </w:pPr>
      <w:r w:rsidRPr="00DD69FC">
        <w:t>W okres</w:t>
      </w:r>
      <w:r w:rsidR="008D4C44" w:rsidRPr="00DD69FC">
        <w:t>ie od III 2006 do XI 2006 roku g</w:t>
      </w:r>
      <w:r w:rsidRPr="00DD69FC">
        <w:t>mina Strzyżewice z</w:t>
      </w:r>
      <w:r w:rsidR="001A7BCB" w:rsidRPr="00DD69FC">
        <w:t>realizowała trzy projekty</w:t>
      </w:r>
      <w:r w:rsidRPr="00DD69FC">
        <w:t xml:space="preserve"> które mogą być realizowane w ramach Osi 3 i 4 PROW (m</w:t>
      </w:r>
      <w:r w:rsidRPr="00DD69FC">
        <w:rPr>
          <w:bCs/>
          <w:szCs w:val="18"/>
        </w:rPr>
        <w:t>odernizacja zespołu dworsko</w:t>
      </w:r>
      <w:r w:rsidR="00D660BC" w:rsidRPr="00DD69FC">
        <w:rPr>
          <w:bCs/>
          <w:szCs w:val="18"/>
        </w:rPr>
        <w:t xml:space="preserve"> </w:t>
      </w:r>
      <w:r w:rsidRPr="00DD69FC">
        <w:rPr>
          <w:bCs/>
          <w:szCs w:val="18"/>
        </w:rPr>
        <w:t xml:space="preserve">- parkowego, adaptacja pomieszczeń starej szkoły na świetlicę – miejsce spotkań, </w:t>
      </w:r>
      <w:r w:rsidRPr="00DD69FC">
        <w:rPr>
          <w:szCs w:val="18"/>
        </w:rPr>
        <w:t xml:space="preserve"> </w:t>
      </w:r>
      <w:r w:rsidRPr="00DD69FC">
        <w:rPr>
          <w:bCs/>
          <w:szCs w:val="18"/>
        </w:rPr>
        <w:t>modernizacja boiska).</w:t>
      </w:r>
    </w:p>
    <w:p w:rsidR="001A7BCB" w:rsidRPr="00DD69FC" w:rsidRDefault="002E23A4" w:rsidP="00DD69FC">
      <w:pPr>
        <w:jc w:val="both"/>
      </w:pPr>
      <w:r w:rsidRPr="00DD69FC">
        <w:t xml:space="preserve">Gmina Garbów </w:t>
      </w:r>
      <w:r w:rsidR="001A7BCB" w:rsidRPr="00DD69FC">
        <w:t>zrealizowała w latach 2006-2008 dwa projekty, które były</w:t>
      </w:r>
      <w:r w:rsidRPr="00DD69FC">
        <w:t xml:space="preserve"> realizowane</w:t>
      </w:r>
      <w:r w:rsidR="00BD7718">
        <w:t xml:space="preserve"> w </w:t>
      </w:r>
      <w:r w:rsidRPr="00DD69FC">
        <w:t>ramach Osi 3 i 4 PROW (budowa kanalizacji sanitarnej i</w:t>
      </w:r>
      <w:r w:rsidR="001A7BCB" w:rsidRPr="00DD69FC">
        <w:t xml:space="preserve"> rewitalizacja budynku pałacu).</w:t>
      </w:r>
    </w:p>
    <w:p w:rsidR="002E23A4" w:rsidRPr="00DD69FC" w:rsidRDefault="002E23A4" w:rsidP="00DD69FC">
      <w:pPr>
        <w:jc w:val="both"/>
      </w:pPr>
      <w:r w:rsidRPr="00DD69FC">
        <w:t xml:space="preserve">Gmina Borzechów w latach 2003-2004 zrealizowała </w:t>
      </w:r>
      <w:r w:rsidR="00D41906" w:rsidRPr="00DD69FC">
        <w:t>p</w:t>
      </w:r>
      <w:r w:rsidRPr="00DD69FC">
        <w:t xml:space="preserve">rojekt </w:t>
      </w:r>
      <w:r w:rsidR="00D41906" w:rsidRPr="00DD69FC">
        <w:t>obejmujący obszary wiejskie</w:t>
      </w:r>
      <w:r w:rsidRPr="00DD69FC">
        <w:rPr>
          <w:szCs w:val="24"/>
        </w:rPr>
        <w:t xml:space="preserve"> (budowa dróg gminnych).</w:t>
      </w:r>
      <w:r w:rsidRPr="00DD69FC">
        <w:t xml:space="preserve"> </w:t>
      </w:r>
    </w:p>
    <w:p w:rsidR="002E23A4" w:rsidRPr="00DD69FC" w:rsidRDefault="002E23A4" w:rsidP="00DD69FC">
      <w:pPr>
        <w:jc w:val="both"/>
      </w:pPr>
    </w:p>
    <w:p w:rsidR="001522C3" w:rsidRPr="00DD69FC" w:rsidRDefault="001522C3" w:rsidP="00DD69FC">
      <w:pPr>
        <w:jc w:val="both"/>
        <w:rPr>
          <w:bCs/>
          <w:szCs w:val="24"/>
        </w:rPr>
      </w:pPr>
      <w:r w:rsidRPr="00DD69FC">
        <w:t xml:space="preserve">Szczegółowe informacje o doświadczeniu członków LGD zawarto w załączniku nr 17 do </w:t>
      </w:r>
      <w:r w:rsidRPr="00DD69FC">
        <w:rPr>
          <w:bCs/>
          <w:szCs w:val="24"/>
        </w:rPr>
        <w:t>wniosku o wybór lokalnej grupy działania (LGD) do realizacji lokalnej strategii rozwoju (LSR) w ramach PROW 2007-2013.</w:t>
      </w:r>
    </w:p>
    <w:p w:rsidR="00F57370" w:rsidRPr="00DD69FC" w:rsidRDefault="00F57370" w:rsidP="00DD69FC"/>
    <w:p w:rsidR="007730A4" w:rsidRDefault="007730A4">
      <w:pPr>
        <w:rPr>
          <w:rFonts w:ascii="Arial" w:hAnsi="Arial"/>
          <w:b/>
          <w:bCs/>
          <w:sz w:val="32"/>
          <w:szCs w:val="24"/>
        </w:rPr>
      </w:pPr>
      <w:r>
        <w:br w:type="page"/>
      </w:r>
    </w:p>
    <w:p w:rsidR="00EE2346" w:rsidRPr="00DD69FC" w:rsidRDefault="00EE2346" w:rsidP="007730A4">
      <w:pPr>
        <w:pStyle w:val="Nagwek1"/>
        <w:spacing w:before="0" w:after="0"/>
        <w:rPr>
          <w:rFonts w:ascii="Arial-BoldMT" w:hAnsi="Arial-BoldMT" w:cs="Arial-BoldMT"/>
        </w:rPr>
      </w:pPr>
      <w:bookmarkStart w:id="4" w:name="_Toc330977562"/>
      <w:r w:rsidRPr="00DD69FC">
        <w:lastRenderedPageBreak/>
        <w:t>2. Opis obszaru objętego LSR wraz z uzasadnieniem jego wewnętrznej spójności</w:t>
      </w:r>
      <w:bookmarkEnd w:id="4"/>
    </w:p>
    <w:p w:rsidR="00EE2346" w:rsidRPr="00DD69FC" w:rsidRDefault="00EE2346" w:rsidP="00DD69FC">
      <w:pPr>
        <w:autoSpaceDE w:val="0"/>
        <w:autoSpaceDN w:val="0"/>
        <w:adjustRightInd w:val="0"/>
        <w:rPr>
          <w:szCs w:val="24"/>
        </w:rPr>
      </w:pPr>
    </w:p>
    <w:p w:rsidR="00AA7768" w:rsidRPr="00DD69FC" w:rsidRDefault="00AA7768" w:rsidP="00AF7563">
      <w:pPr>
        <w:pStyle w:val="Nagwek5"/>
        <w:spacing w:before="0"/>
      </w:pPr>
      <w:r w:rsidRPr="00DD69FC">
        <w:t>1) wykaz gmin wchodzących w skład LGD</w:t>
      </w:r>
    </w:p>
    <w:p w:rsidR="00AA7768" w:rsidRPr="00DD69FC" w:rsidRDefault="00AA7768" w:rsidP="00DD69F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2389"/>
        <w:gridCol w:w="1910"/>
        <w:gridCol w:w="1710"/>
        <w:gridCol w:w="1217"/>
        <w:gridCol w:w="1043"/>
      </w:tblGrid>
      <w:tr w:rsidR="00AA7768" w:rsidRPr="00DD69FC">
        <w:tc>
          <w:tcPr>
            <w:tcW w:w="522" w:type="dxa"/>
          </w:tcPr>
          <w:p w:rsidR="00AA7768" w:rsidRPr="00DD69FC" w:rsidRDefault="00F24634" w:rsidP="00DD69FC">
            <w:pPr>
              <w:spacing w:before="60" w:after="60"/>
              <w:jc w:val="center"/>
              <w:rPr>
                <w:b/>
                <w:bCs/>
                <w:szCs w:val="24"/>
              </w:rPr>
            </w:pPr>
            <w:r w:rsidRPr="00DD69FC">
              <w:rPr>
                <w:b/>
                <w:bCs/>
                <w:szCs w:val="24"/>
              </w:rPr>
              <w:t>Lp.</w:t>
            </w:r>
          </w:p>
        </w:tc>
        <w:tc>
          <w:tcPr>
            <w:tcW w:w="2389" w:type="dxa"/>
          </w:tcPr>
          <w:p w:rsidR="00AA7768" w:rsidRPr="00DD69FC" w:rsidRDefault="00AA7768" w:rsidP="00DD69FC">
            <w:pPr>
              <w:spacing w:before="60" w:after="60"/>
              <w:jc w:val="center"/>
              <w:rPr>
                <w:b/>
                <w:bCs/>
                <w:szCs w:val="24"/>
              </w:rPr>
            </w:pPr>
            <w:r w:rsidRPr="00DD69FC">
              <w:rPr>
                <w:b/>
                <w:bCs/>
                <w:szCs w:val="24"/>
              </w:rPr>
              <w:t>Gmina</w:t>
            </w:r>
          </w:p>
        </w:tc>
        <w:tc>
          <w:tcPr>
            <w:tcW w:w="1910" w:type="dxa"/>
          </w:tcPr>
          <w:p w:rsidR="00AA7768" w:rsidRPr="00DD69FC" w:rsidRDefault="00AA7768" w:rsidP="00DD69FC">
            <w:pPr>
              <w:spacing w:before="60" w:after="60"/>
              <w:jc w:val="center"/>
              <w:rPr>
                <w:b/>
                <w:bCs/>
                <w:szCs w:val="24"/>
              </w:rPr>
            </w:pPr>
            <w:r w:rsidRPr="00DD69FC">
              <w:rPr>
                <w:b/>
                <w:bCs/>
                <w:szCs w:val="24"/>
              </w:rPr>
              <w:t>Typ</w:t>
            </w:r>
          </w:p>
        </w:tc>
        <w:tc>
          <w:tcPr>
            <w:tcW w:w="1710" w:type="dxa"/>
          </w:tcPr>
          <w:p w:rsidR="00AA7768" w:rsidRPr="00DD69FC" w:rsidRDefault="00AA7768" w:rsidP="00DD69FC">
            <w:pPr>
              <w:spacing w:before="60" w:after="60"/>
              <w:jc w:val="center"/>
              <w:rPr>
                <w:b/>
                <w:bCs/>
                <w:szCs w:val="24"/>
              </w:rPr>
            </w:pPr>
            <w:r w:rsidRPr="00DD69FC">
              <w:rPr>
                <w:b/>
                <w:bCs/>
                <w:szCs w:val="24"/>
              </w:rPr>
              <w:t>Identyfikator</w:t>
            </w:r>
          </w:p>
        </w:tc>
        <w:tc>
          <w:tcPr>
            <w:tcW w:w="1217" w:type="dxa"/>
          </w:tcPr>
          <w:p w:rsidR="00AA7768" w:rsidRPr="00DD69FC" w:rsidRDefault="00AA7768" w:rsidP="00DD69FC">
            <w:pPr>
              <w:spacing w:before="60" w:after="60"/>
              <w:jc w:val="center"/>
              <w:rPr>
                <w:b/>
                <w:bCs/>
                <w:szCs w:val="24"/>
              </w:rPr>
            </w:pPr>
            <w:r w:rsidRPr="00DD69FC">
              <w:rPr>
                <w:b/>
                <w:bCs/>
                <w:szCs w:val="24"/>
              </w:rPr>
              <w:t>Ludność</w:t>
            </w:r>
          </w:p>
        </w:tc>
        <w:tc>
          <w:tcPr>
            <w:tcW w:w="1043" w:type="dxa"/>
            <w:vAlign w:val="center"/>
          </w:tcPr>
          <w:p w:rsidR="00AA7768" w:rsidRPr="00DD69FC" w:rsidRDefault="00AA7768" w:rsidP="00DD69FC">
            <w:pPr>
              <w:spacing w:before="60" w:after="60"/>
              <w:jc w:val="center"/>
              <w:rPr>
                <w:b/>
                <w:bCs/>
                <w:szCs w:val="24"/>
              </w:rPr>
            </w:pPr>
            <w:r w:rsidRPr="00DD69FC">
              <w:rPr>
                <w:b/>
                <w:bCs/>
                <w:szCs w:val="24"/>
              </w:rPr>
              <w:t>Miasto</w:t>
            </w:r>
          </w:p>
        </w:tc>
      </w:tr>
      <w:tr w:rsidR="00AA7768" w:rsidRPr="00DD69FC">
        <w:tc>
          <w:tcPr>
            <w:tcW w:w="522" w:type="dxa"/>
            <w:vAlign w:val="center"/>
          </w:tcPr>
          <w:p w:rsidR="00AA7768" w:rsidRPr="00DD69FC" w:rsidRDefault="00AA7768" w:rsidP="00DD69FC">
            <w:pPr>
              <w:spacing w:before="60" w:after="60"/>
              <w:jc w:val="center"/>
              <w:rPr>
                <w:szCs w:val="24"/>
              </w:rPr>
            </w:pPr>
            <w:r w:rsidRPr="00DD69FC">
              <w:rPr>
                <w:szCs w:val="24"/>
              </w:rPr>
              <w:t>1</w:t>
            </w:r>
          </w:p>
        </w:tc>
        <w:tc>
          <w:tcPr>
            <w:tcW w:w="2389" w:type="dxa"/>
            <w:vAlign w:val="center"/>
          </w:tcPr>
          <w:p w:rsidR="00AA7768" w:rsidRPr="00DD69FC" w:rsidRDefault="00AA7768" w:rsidP="00DD69FC">
            <w:pPr>
              <w:spacing w:before="60" w:after="60"/>
              <w:rPr>
                <w:szCs w:val="24"/>
              </w:rPr>
            </w:pPr>
            <w:r w:rsidRPr="00DD69FC">
              <w:rPr>
                <w:szCs w:val="24"/>
              </w:rPr>
              <w:t>Zakrzew</w:t>
            </w:r>
          </w:p>
        </w:tc>
        <w:tc>
          <w:tcPr>
            <w:tcW w:w="1910" w:type="dxa"/>
          </w:tcPr>
          <w:p w:rsidR="00AA7768" w:rsidRPr="00DD69FC" w:rsidRDefault="00AA7768" w:rsidP="00DD69FC">
            <w:pPr>
              <w:spacing w:before="60" w:after="60"/>
              <w:jc w:val="center"/>
              <w:rPr>
                <w:szCs w:val="24"/>
              </w:rPr>
            </w:pPr>
            <w:r w:rsidRPr="00DD69FC">
              <w:rPr>
                <w:szCs w:val="24"/>
              </w:rPr>
              <w:t>wiejska</w:t>
            </w:r>
          </w:p>
        </w:tc>
        <w:tc>
          <w:tcPr>
            <w:tcW w:w="1710" w:type="dxa"/>
            <w:vAlign w:val="center"/>
          </w:tcPr>
          <w:p w:rsidR="00AA7768" w:rsidRPr="00DD69FC" w:rsidRDefault="00AA7768" w:rsidP="00DD69FC">
            <w:pPr>
              <w:jc w:val="center"/>
              <w:rPr>
                <w:szCs w:val="24"/>
              </w:rPr>
            </w:pPr>
            <w:r w:rsidRPr="00DD69FC">
              <w:rPr>
                <w:szCs w:val="24"/>
              </w:rPr>
              <w:t>3061109162</w:t>
            </w:r>
          </w:p>
        </w:tc>
        <w:tc>
          <w:tcPr>
            <w:tcW w:w="1217" w:type="dxa"/>
            <w:vAlign w:val="center"/>
          </w:tcPr>
          <w:p w:rsidR="00AA7768" w:rsidRPr="00DD69FC" w:rsidRDefault="00022421" w:rsidP="00DD69FC">
            <w:pPr>
              <w:jc w:val="center"/>
              <w:rPr>
                <w:szCs w:val="24"/>
              </w:rPr>
            </w:pPr>
            <w:r w:rsidRPr="00DD69FC">
              <w:rPr>
                <w:szCs w:val="24"/>
              </w:rPr>
              <w:t>3</w:t>
            </w:r>
            <w:r w:rsidR="00AA7768" w:rsidRPr="00DD69FC">
              <w:rPr>
                <w:szCs w:val="24"/>
              </w:rPr>
              <w:t>316</w:t>
            </w:r>
          </w:p>
        </w:tc>
        <w:tc>
          <w:tcPr>
            <w:tcW w:w="1043" w:type="dxa"/>
            <w:vAlign w:val="center"/>
          </w:tcPr>
          <w:p w:rsidR="00AA7768" w:rsidRPr="00DD69FC" w:rsidRDefault="00AA7768" w:rsidP="00DD69FC">
            <w:pPr>
              <w:jc w:val="right"/>
              <w:rPr>
                <w:szCs w:val="24"/>
              </w:rPr>
            </w:pPr>
          </w:p>
        </w:tc>
      </w:tr>
      <w:tr w:rsidR="00AA7768" w:rsidRPr="00DD69FC">
        <w:tc>
          <w:tcPr>
            <w:tcW w:w="522" w:type="dxa"/>
            <w:vAlign w:val="center"/>
          </w:tcPr>
          <w:p w:rsidR="00AA7768" w:rsidRPr="00DD69FC" w:rsidRDefault="00AA7768" w:rsidP="00DD69FC">
            <w:pPr>
              <w:spacing w:before="60" w:after="60"/>
              <w:jc w:val="center"/>
              <w:rPr>
                <w:szCs w:val="24"/>
              </w:rPr>
            </w:pPr>
            <w:r w:rsidRPr="00DD69FC">
              <w:rPr>
                <w:szCs w:val="24"/>
              </w:rPr>
              <w:t>2</w:t>
            </w:r>
          </w:p>
        </w:tc>
        <w:tc>
          <w:tcPr>
            <w:tcW w:w="2389" w:type="dxa"/>
            <w:vAlign w:val="center"/>
          </w:tcPr>
          <w:p w:rsidR="00AA7768" w:rsidRPr="00DD69FC" w:rsidRDefault="00AA7768" w:rsidP="00DD69FC">
            <w:pPr>
              <w:spacing w:before="60" w:after="60"/>
              <w:rPr>
                <w:szCs w:val="24"/>
              </w:rPr>
            </w:pPr>
            <w:r w:rsidRPr="00DD69FC">
              <w:rPr>
                <w:szCs w:val="24"/>
              </w:rPr>
              <w:t>Wysokie</w:t>
            </w:r>
          </w:p>
        </w:tc>
        <w:tc>
          <w:tcPr>
            <w:tcW w:w="1910" w:type="dxa"/>
          </w:tcPr>
          <w:p w:rsidR="00AA7768" w:rsidRPr="00DD69FC" w:rsidRDefault="00AA7768" w:rsidP="00DD69FC">
            <w:pPr>
              <w:spacing w:before="60" w:after="60"/>
              <w:jc w:val="center"/>
              <w:rPr>
                <w:szCs w:val="24"/>
              </w:rPr>
            </w:pPr>
            <w:r w:rsidRPr="00DD69FC">
              <w:rPr>
                <w:szCs w:val="24"/>
              </w:rPr>
              <w:t>wiejska</w:t>
            </w:r>
          </w:p>
        </w:tc>
        <w:tc>
          <w:tcPr>
            <w:tcW w:w="1710" w:type="dxa"/>
            <w:vAlign w:val="center"/>
          </w:tcPr>
          <w:p w:rsidR="00AA7768" w:rsidRPr="00DD69FC" w:rsidRDefault="00AA7768" w:rsidP="00DD69FC">
            <w:pPr>
              <w:jc w:val="center"/>
              <w:rPr>
                <w:szCs w:val="24"/>
              </w:rPr>
            </w:pPr>
            <w:r w:rsidRPr="00DD69FC">
              <w:rPr>
                <w:szCs w:val="24"/>
              </w:rPr>
              <w:t>3061109152</w:t>
            </w:r>
          </w:p>
        </w:tc>
        <w:tc>
          <w:tcPr>
            <w:tcW w:w="1217" w:type="dxa"/>
            <w:vAlign w:val="center"/>
          </w:tcPr>
          <w:p w:rsidR="00AA7768" w:rsidRPr="00DD69FC" w:rsidRDefault="00022421" w:rsidP="00DD69FC">
            <w:pPr>
              <w:jc w:val="center"/>
              <w:rPr>
                <w:szCs w:val="24"/>
              </w:rPr>
            </w:pPr>
            <w:r w:rsidRPr="00DD69FC">
              <w:rPr>
                <w:szCs w:val="24"/>
              </w:rPr>
              <w:t>5</w:t>
            </w:r>
            <w:r w:rsidR="00AA7768" w:rsidRPr="00DD69FC">
              <w:rPr>
                <w:szCs w:val="24"/>
              </w:rPr>
              <w:t>199</w:t>
            </w:r>
          </w:p>
        </w:tc>
        <w:tc>
          <w:tcPr>
            <w:tcW w:w="1043" w:type="dxa"/>
            <w:vAlign w:val="center"/>
          </w:tcPr>
          <w:p w:rsidR="00AA7768" w:rsidRPr="00DD69FC" w:rsidRDefault="00AA7768" w:rsidP="00DD69FC">
            <w:pPr>
              <w:jc w:val="right"/>
              <w:rPr>
                <w:szCs w:val="24"/>
              </w:rPr>
            </w:pPr>
          </w:p>
        </w:tc>
      </w:tr>
      <w:tr w:rsidR="00AA7768" w:rsidRPr="00DD69FC">
        <w:tc>
          <w:tcPr>
            <w:tcW w:w="522" w:type="dxa"/>
            <w:vAlign w:val="center"/>
          </w:tcPr>
          <w:p w:rsidR="00AA7768" w:rsidRPr="00DD69FC" w:rsidRDefault="00AA7768" w:rsidP="00DD69FC">
            <w:pPr>
              <w:spacing w:before="60" w:after="60"/>
              <w:jc w:val="center"/>
              <w:rPr>
                <w:szCs w:val="24"/>
              </w:rPr>
            </w:pPr>
            <w:r w:rsidRPr="00DD69FC">
              <w:rPr>
                <w:szCs w:val="24"/>
              </w:rPr>
              <w:t>3</w:t>
            </w:r>
          </w:p>
        </w:tc>
        <w:tc>
          <w:tcPr>
            <w:tcW w:w="2389" w:type="dxa"/>
            <w:vAlign w:val="center"/>
          </w:tcPr>
          <w:p w:rsidR="00AA7768" w:rsidRPr="00DD69FC" w:rsidRDefault="00AA7768" w:rsidP="00DD69FC">
            <w:pPr>
              <w:spacing w:before="60" w:after="60"/>
              <w:rPr>
                <w:szCs w:val="24"/>
              </w:rPr>
            </w:pPr>
            <w:r w:rsidRPr="00DD69FC">
              <w:rPr>
                <w:szCs w:val="24"/>
              </w:rPr>
              <w:t>Wólka</w:t>
            </w:r>
          </w:p>
        </w:tc>
        <w:tc>
          <w:tcPr>
            <w:tcW w:w="1910" w:type="dxa"/>
          </w:tcPr>
          <w:p w:rsidR="00AA7768" w:rsidRPr="00DD69FC" w:rsidRDefault="00AA7768" w:rsidP="00DD69FC">
            <w:pPr>
              <w:spacing w:before="60" w:after="60"/>
              <w:jc w:val="center"/>
              <w:rPr>
                <w:szCs w:val="24"/>
              </w:rPr>
            </w:pPr>
            <w:r w:rsidRPr="00DD69FC">
              <w:rPr>
                <w:szCs w:val="24"/>
              </w:rPr>
              <w:t>wiejska</w:t>
            </w:r>
          </w:p>
        </w:tc>
        <w:tc>
          <w:tcPr>
            <w:tcW w:w="1710" w:type="dxa"/>
            <w:vAlign w:val="center"/>
          </w:tcPr>
          <w:p w:rsidR="00AA7768" w:rsidRPr="00DD69FC" w:rsidRDefault="00AA7768" w:rsidP="00DD69FC">
            <w:pPr>
              <w:jc w:val="center"/>
              <w:rPr>
                <w:szCs w:val="24"/>
              </w:rPr>
            </w:pPr>
            <w:r w:rsidRPr="00DD69FC">
              <w:rPr>
                <w:szCs w:val="24"/>
              </w:rPr>
              <w:t>3061109142</w:t>
            </w:r>
          </w:p>
        </w:tc>
        <w:tc>
          <w:tcPr>
            <w:tcW w:w="1217" w:type="dxa"/>
            <w:vAlign w:val="center"/>
          </w:tcPr>
          <w:p w:rsidR="00AA7768" w:rsidRPr="00DD69FC" w:rsidRDefault="00022421" w:rsidP="00DD69FC">
            <w:pPr>
              <w:jc w:val="center"/>
              <w:rPr>
                <w:szCs w:val="24"/>
              </w:rPr>
            </w:pPr>
            <w:r w:rsidRPr="00DD69FC">
              <w:rPr>
                <w:szCs w:val="24"/>
              </w:rPr>
              <w:t>9</w:t>
            </w:r>
            <w:r w:rsidR="00AA7768" w:rsidRPr="00DD69FC">
              <w:rPr>
                <w:szCs w:val="24"/>
              </w:rPr>
              <w:t>265</w:t>
            </w:r>
          </w:p>
        </w:tc>
        <w:tc>
          <w:tcPr>
            <w:tcW w:w="1043" w:type="dxa"/>
            <w:vAlign w:val="center"/>
          </w:tcPr>
          <w:p w:rsidR="00AA7768" w:rsidRPr="00DD69FC" w:rsidRDefault="00AA7768" w:rsidP="00DD69FC">
            <w:pPr>
              <w:jc w:val="right"/>
              <w:rPr>
                <w:szCs w:val="24"/>
              </w:rPr>
            </w:pPr>
          </w:p>
        </w:tc>
      </w:tr>
      <w:tr w:rsidR="00AA7768" w:rsidRPr="00DD69FC">
        <w:tc>
          <w:tcPr>
            <w:tcW w:w="522" w:type="dxa"/>
            <w:vAlign w:val="center"/>
          </w:tcPr>
          <w:p w:rsidR="00AA7768" w:rsidRPr="00DD69FC" w:rsidRDefault="00AA7768" w:rsidP="00DD69FC">
            <w:pPr>
              <w:spacing w:before="60" w:after="60"/>
              <w:jc w:val="center"/>
              <w:rPr>
                <w:szCs w:val="24"/>
              </w:rPr>
            </w:pPr>
            <w:r w:rsidRPr="00DD69FC">
              <w:rPr>
                <w:szCs w:val="24"/>
              </w:rPr>
              <w:t>4</w:t>
            </w:r>
          </w:p>
        </w:tc>
        <w:tc>
          <w:tcPr>
            <w:tcW w:w="2389" w:type="dxa"/>
            <w:vAlign w:val="center"/>
          </w:tcPr>
          <w:p w:rsidR="00AA7768" w:rsidRPr="00DD69FC" w:rsidRDefault="00AA7768" w:rsidP="00DD69FC">
            <w:pPr>
              <w:spacing w:before="60" w:after="60"/>
              <w:rPr>
                <w:szCs w:val="24"/>
              </w:rPr>
            </w:pPr>
            <w:r w:rsidRPr="00DD69FC">
              <w:rPr>
                <w:szCs w:val="24"/>
              </w:rPr>
              <w:t>Strzyżewice</w:t>
            </w:r>
          </w:p>
        </w:tc>
        <w:tc>
          <w:tcPr>
            <w:tcW w:w="1910" w:type="dxa"/>
          </w:tcPr>
          <w:p w:rsidR="00AA7768" w:rsidRPr="00DD69FC" w:rsidRDefault="00AA7768" w:rsidP="00DD69FC">
            <w:pPr>
              <w:spacing w:before="60" w:after="60"/>
              <w:jc w:val="center"/>
              <w:rPr>
                <w:szCs w:val="24"/>
              </w:rPr>
            </w:pPr>
            <w:r w:rsidRPr="00DD69FC">
              <w:rPr>
                <w:szCs w:val="24"/>
              </w:rPr>
              <w:t>wiejska</w:t>
            </w:r>
          </w:p>
        </w:tc>
        <w:tc>
          <w:tcPr>
            <w:tcW w:w="1710" w:type="dxa"/>
            <w:vAlign w:val="center"/>
          </w:tcPr>
          <w:p w:rsidR="00AA7768" w:rsidRPr="00DD69FC" w:rsidRDefault="00AA7768" w:rsidP="00DD69FC">
            <w:pPr>
              <w:jc w:val="center"/>
              <w:rPr>
                <w:szCs w:val="24"/>
              </w:rPr>
            </w:pPr>
            <w:r w:rsidRPr="00DD69FC">
              <w:rPr>
                <w:szCs w:val="24"/>
              </w:rPr>
              <w:t>3061109122</w:t>
            </w:r>
          </w:p>
        </w:tc>
        <w:tc>
          <w:tcPr>
            <w:tcW w:w="1217" w:type="dxa"/>
            <w:vAlign w:val="center"/>
          </w:tcPr>
          <w:p w:rsidR="00AA7768" w:rsidRPr="00DD69FC" w:rsidRDefault="00022421" w:rsidP="00DD69FC">
            <w:pPr>
              <w:jc w:val="center"/>
              <w:rPr>
                <w:szCs w:val="24"/>
              </w:rPr>
            </w:pPr>
            <w:r w:rsidRPr="00DD69FC">
              <w:rPr>
                <w:szCs w:val="24"/>
              </w:rPr>
              <w:t>7</w:t>
            </w:r>
            <w:r w:rsidR="00AA7768" w:rsidRPr="00DD69FC">
              <w:rPr>
                <w:szCs w:val="24"/>
              </w:rPr>
              <w:t>338</w:t>
            </w:r>
          </w:p>
        </w:tc>
        <w:tc>
          <w:tcPr>
            <w:tcW w:w="1043" w:type="dxa"/>
            <w:vAlign w:val="center"/>
          </w:tcPr>
          <w:p w:rsidR="00AA7768" w:rsidRPr="00DD69FC" w:rsidRDefault="00AA7768" w:rsidP="00DD69FC">
            <w:pPr>
              <w:spacing w:before="60" w:after="60"/>
              <w:jc w:val="center"/>
              <w:rPr>
                <w:szCs w:val="24"/>
              </w:rPr>
            </w:pPr>
          </w:p>
        </w:tc>
      </w:tr>
      <w:tr w:rsidR="00AA7768" w:rsidRPr="00DD69FC">
        <w:tc>
          <w:tcPr>
            <w:tcW w:w="522" w:type="dxa"/>
            <w:vAlign w:val="center"/>
          </w:tcPr>
          <w:p w:rsidR="00AA7768" w:rsidRPr="00DD69FC" w:rsidRDefault="00AA7768" w:rsidP="00DD69FC">
            <w:pPr>
              <w:spacing w:before="60" w:after="60"/>
              <w:jc w:val="center"/>
              <w:rPr>
                <w:szCs w:val="24"/>
              </w:rPr>
            </w:pPr>
            <w:r w:rsidRPr="00DD69FC">
              <w:rPr>
                <w:szCs w:val="24"/>
              </w:rPr>
              <w:t>5</w:t>
            </w:r>
          </w:p>
        </w:tc>
        <w:tc>
          <w:tcPr>
            <w:tcW w:w="2389" w:type="dxa"/>
            <w:vAlign w:val="center"/>
          </w:tcPr>
          <w:p w:rsidR="00AA7768" w:rsidRPr="00DD69FC" w:rsidRDefault="00AA7768" w:rsidP="00DD69FC">
            <w:pPr>
              <w:spacing w:before="60" w:after="60"/>
              <w:rPr>
                <w:szCs w:val="24"/>
              </w:rPr>
            </w:pPr>
            <w:r w:rsidRPr="00DD69FC">
              <w:rPr>
                <w:szCs w:val="24"/>
              </w:rPr>
              <w:t>Niemce</w:t>
            </w:r>
          </w:p>
        </w:tc>
        <w:tc>
          <w:tcPr>
            <w:tcW w:w="1910" w:type="dxa"/>
          </w:tcPr>
          <w:p w:rsidR="00AA7768" w:rsidRPr="00DD69FC" w:rsidRDefault="00AA7768" w:rsidP="00DD69FC">
            <w:pPr>
              <w:spacing w:before="60" w:after="60"/>
              <w:jc w:val="center"/>
              <w:rPr>
                <w:szCs w:val="24"/>
              </w:rPr>
            </w:pPr>
            <w:r w:rsidRPr="00DD69FC">
              <w:rPr>
                <w:szCs w:val="24"/>
              </w:rPr>
              <w:t>wiejska</w:t>
            </w:r>
          </w:p>
        </w:tc>
        <w:tc>
          <w:tcPr>
            <w:tcW w:w="1710" w:type="dxa"/>
            <w:vAlign w:val="center"/>
          </w:tcPr>
          <w:p w:rsidR="00AA7768" w:rsidRPr="00DD69FC" w:rsidRDefault="00AA7768" w:rsidP="00DD69FC">
            <w:pPr>
              <w:jc w:val="center"/>
              <w:rPr>
                <w:szCs w:val="24"/>
              </w:rPr>
            </w:pPr>
            <w:r w:rsidRPr="00DD69FC">
              <w:rPr>
                <w:szCs w:val="24"/>
              </w:rPr>
              <w:t>3061109112</w:t>
            </w:r>
          </w:p>
        </w:tc>
        <w:tc>
          <w:tcPr>
            <w:tcW w:w="1217" w:type="dxa"/>
            <w:vAlign w:val="center"/>
          </w:tcPr>
          <w:p w:rsidR="00AA7768" w:rsidRPr="00DD69FC" w:rsidRDefault="00022421" w:rsidP="00DD69FC">
            <w:pPr>
              <w:jc w:val="center"/>
              <w:rPr>
                <w:szCs w:val="24"/>
              </w:rPr>
            </w:pPr>
            <w:r w:rsidRPr="00DD69FC">
              <w:rPr>
                <w:szCs w:val="24"/>
              </w:rPr>
              <w:t>16</w:t>
            </w:r>
            <w:r w:rsidR="00AA7768" w:rsidRPr="00DD69FC">
              <w:rPr>
                <w:szCs w:val="24"/>
              </w:rPr>
              <w:t>480</w:t>
            </w:r>
          </w:p>
        </w:tc>
        <w:tc>
          <w:tcPr>
            <w:tcW w:w="1043" w:type="dxa"/>
            <w:vAlign w:val="center"/>
          </w:tcPr>
          <w:p w:rsidR="00AA7768" w:rsidRPr="00DD69FC" w:rsidRDefault="00AA7768" w:rsidP="00DD69FC">
            <w:pPr>
              <w:jc w:val="right"/>
              <w:rPr>
                <w:szCs w:val="24"/>
              </w:rPr>
            </w:pPr>
          </w:p>
        </w:tc>
      </w:tr>
      <w:tr w:rsidR="00AA7768" w:rsidRPr="00DD69FC">
        <w:tc>
          <w:tcPr>
            <w:tcW w:w="522" w:type="dxa"/>
            <w:vAlign w:val="center"/>
          </w:tcPr>
          <w:p w:rsidR="00AA7768" w:rsidRPr="00DD69FC" w:rsidRDefault="00AA7768" w:rsidP="00DD69FC">
            <w:pPr>
              <w:spacing w:before="60" w:after="60"/>
              <w:jc w:val="center"/>
              <w:rPr>
                <w:szCs w:val="24"/>
              </w:rPr>
            </w:pPr>
            <w:r w:rsidRPr="00DD69FC">
              <w:rPr>
                <w:szCs w:val="24"/>
              </w:rPr>
              <w:t>6</w:t>
            </w:r>
          </w:p>
        </w:tc>
        <w:tc>
          <w:tcPr>
            <w:tcW w:w="2389" w:type="dxa"/>
            <w:vAlign w:val="center"/>
          </w:tcPr>
          <w:p w:rsidR="00AA7768" w:rsidRPr="00DD69FC" w:rsidRDefault="00AA7768" w:rsidP="00DD69FC">
            <w:pPr>
              <w:spacing w:before="60" w:after="60"/>
              <w:rPr>
                <w:szCs w:val="24"/>
              </w:rPr>
            </w:pPr>
            <w:r w:rsidRPr="00DD69FC">
              <w:rPr>
                <w:szCs w:val="24"/>
              </w:rPr>
              <w:t>Niedrzwica Duża</w:t>
            </w:r>
          </w:p>
        </w:tc>
        <w:tc>
          <w:tcPr>
            <w:tcW w:w="1910" w:type="dxa"/>
          </w:tcPr>
          <w:p w:rsidR="00AA7768" w:rsidRPr="00DD69FC" w:rsidRDefault="00AA7768" w:rsidP="00DD69FC">
            <w:pPr>
              <w:spacing w:before="60" w:after="60"/>
              <w:jc w:val="center"/>
              <w:rPr>
                <w:szCs w:val="24"/>
              </w:rPr>
            </w:pPr>
            <w:r w:rsidRPr="00DD69FC">
              <w:rPr>
                <w:szCs w:val="24"/>
              </w:rPr>
              <w:t>wiejska</w:t>
            </w:r>
          </w:p>
        </w:tc>
        <w:tc>
          <w:tcPr>
            <w:tcW w:w="1710" w:type="dxa"/>
            <w:vAlign w:val="center"/>
          </w:tcPr>
          <w:p w:rsidR="00AA7768" w:rsidRPr="00DD69FC" w:rsidRDefault="00AA7768" w:rsidP="00DD69FC">
            <w:pPr>
              <w:jc w:val="center"/>
              <w:rPr>
                <w:szCs w:val="24"/>
              </w:rPr>
            </w:pPr>
            <w:r w:rsidRPr="00DD69FC">
              <w:rPr>
                <w:szCs w:val="24"/>
              </w:rPr>
              <w:t>3061109102</w:t>
            </w:r>
          </w:p>
        </w:tc>
        <w:tc>
          <w:tcPr>
            <w:tcW w:w="1217" w:type="dxa"/>
            <w:vAlign w:val="center"/>
          </w:tcPr>
          <w:p w:rsidR="00AA7768" w:rsidRPr="00DD69FC" w:rsidRDefault="00022421" w:rsidP="00DD69FC">
            <w:pPr>
              <w:jc w:val="center"/>
              <w:rPr>
                <w:szCs w:val="24"/>
              </w:rPr>
            </w:pPr>
            <w:r w:rsidRPr="00DD69FC">
              <w:rPr>
                <w:szCs w:val="24"/>
              </w:rPr>
              <w:t>11</w:t>
            </w:r>
            <w:r w:rsidR="00AA7768" w:rsidRPr="00DD69FC">
              <w:rPr>
                <w:szCs w:val="24"/>
              </w:rPr>
              <w:t>065</w:t>
            </w:r>
          </w:p>
        </w:tc>
        <w:tc>
          <w:tcPr>
            <w:tcW w:w="1043" w:type="dxa"/>
            <w:vAlign w:val="center"/>
          </w:tcPr>
          <w:p w:rsidR="00AA7768" w:rsidRPr="00DD69FC" w:rsidRDefault="00AA7768" w:rsidP="00DD69FC">
            <w:pPr>
              <w:jc w:val="right"/>
              <w:rPr>
                <w:szCs w:val="24"/>
              </w:rPr>
            </w:pPr>
          </w:p>
        </w:tc>
      </w:tr>
      <w:tr w:rsidR="00AA7768" w:rsidRPr="00DD69FC">
        <w:tc>
          <w:tcPr>
            <w:tcW w:w="522" w:type="dxa"/>
            <w:vAlign w:val="center"/>
          </w:tcPr>
          <w:p w:rsidR="00AA7768" w:rsidRPr="00DD69FC" w:rsidRDefault="00AA7768" w:rsidP="00DD69FC">
            <w:pPr>
              <w:spacing w:before="60" w:after="60"/>
              <w:jc w:val="center"/>
              <w:rPr>
                <w:szCs w:val="24"/>
              </w:rPr>
            </w:pPr>
            <w:r w:rsidRPr="00DD69FC">
              <w:rPr>
                <w:szCs w:val="24"/>
              </w:rPr>
              <w:t>7</w:t>
            </w:r>
          </w:p>
        </w:tc>
        <w:tc>
          <w:tcPr>
            <w:tcW w:w="2389" w:type="dxa"/>
            <w:vAlign w:val="center"/>
          </w:tcPr>
          <w:p w:rsidR="00AA7768" w:rsidRPr="00DD69FC" w:rsidRDefault="00AA7768" w:rsidP="00DD69FC">
            <w:pPr>
              <w:spacing w:before="60" w:after="60"/>
              <w:rPr>
                <w:szCs w:val="24"/>
              </w:rPr>
            </w:pPr>
            <w:r w:rsidRPr="00DD69FC">
              <w:rPr>
                <w:szCs w:val="24"/>
              </w:rPr>
              <w:t>Krzczonów</w:t>
            </w:r>
          </w:p>
        </w:tc>
        <w:tc>
          <w:tcPr>
            <w:tcW w:w="1910" w:type="dxa"/>
          </w:tcPr>
          <w:p w:rsidR="00AA7768" w:rsidRPr="00DD69FC" w:rsidRDefault="00AA7768" w:rsidP="00DD69FC">
            <w:pPr>
              <w:spacing w:before="60" w:after="60"/>
              <w:jc w:val="center"/>
              <w:rPr>
                <w:szCs w:val="24"/>
              </w:rPr>
            </w:pPr>
            <w:r w:rsidRPr="00DD69FC">
              <w:rPr>
                <w:szCs w:val="24"/>
              </w:rPr>
              <w:t>wiejska</w:t>
            </w:r>
          </w:p>
        </w:tc>
        <w:tc>
          <w:tcPr>
            <w:tcW w:w="1710" w:type="dxa"/>
            <w:vAlign w:val="center"/>
          </w:tcPr>
          <w:p w:rsidR="00AA7768" w:rsidRPr="00DD69FC" w:rsidRDefault="00AA7768" w:rsidP="00DD69FC">
            <w:pPr>
              <w:jc w:val="center"/>
              <w:rPr>
                <w:szCs w:val="24"/>
              </w:rPr>
            </w:pPr>
            <w:r w:rsidRPr="00DD69FC">
              <w:rPr>
                <w:szCs w:val="24"/>
              </w:rPr>
              <w:t>3061109092</w:t>
            </w:r>
          </w:p>
        </w:tc>
        <w:tc>
          <w:tcPr>
            <w:tcW w:w="1217" w:type="dxa"/>
            <w:vAlign w:val="center"/>
          </w:tcPr>
          <w:p w:rsidR="00AA7768" w:rsidRPr="00DD69FC" w:rsidRDefault="00022421" w:rsidP="00DD69FC">
            <w:pPr>
              <w:jc w:val="center"/>
              <w:rPr>
                <w:szCs w:val="24"/>
              </w:rPr>
            </w:pPr>
            <w:r w:rsidRPr="00DD69FC">
              <w:rPr>
                <w:szCs w:val="24"/>
              </w:rPr>
              <w:t>4</w:t>
            </w:r>
            <w:r w:rsidR="00AA7768" w:rsidRPr="00DD69FC">
              <w:rPr>
                <w:szCs w:val="24"/>
              </w:rPr>
              <w:t>948</w:t>
            </w:r>
          </w:p>
        </w:tc>
        <w:tc>
          <w:tcPr>
            <w:tcW w:w="1043" w:type="dxa"/>
            <w:vAlign w:val="center"/>
          </w:tcPr>
          <w:p w:rsidR="00AA7768" w:rsidRPr="00DD69FC" w:rsidRDefault="00AA7768" w:rsidP="00DD69FC">
            <w:pPr>
              <w:jc w:val="right"/>
              <w:rPr>
                <w:szCs w:val="24"/>
              </w:rPr>
            </w:pPr>
          </w:p>
        </w:tc>
      </w:tr>
      <w:tr w:rsidR="00AA7768" w:rsidRPr="00DD69FC">
        <w:tc>
          <w:tcPr>
            <w:tcW w:w="522" w:type="dxa"/>
            <w:vAlign w:val="center"/>
          </w:tcPr>
          <w:p w:rsidR="00AA7768" w:rsidRPr="00DD69FC" w:rsidRDefault="00AA7768" w:rsidP="00DD69FC">
            <w:pPr>
              <w:spacing w:before="60" w:after="60"/>
              <w:jc w:val="center"/>
              <w:rPr>
                <w:szCs w:val="24"/>
              </w:rPr>
            </w:pPr>
            <w:r w:rsidRPr="00DD69FC">
              <w:rPr>
                <w:szCs w:val="24"/>
              </w:rPr>
              <w:t>8</w:t>
            </w:r>
          </w:p>
        </w:tc>
        <w:tc>
          <w:tcPr>
            <w:tcW w:w="2389" w:type="dxa"/>
            <w:vAlign w:val="center"/>
          </w:tcPr>
          <w:p w:rsidR="00AA7768" w:rsidRPr="00DD69FC" w:rsidRDefault="00AA7768" w:rsidP="00DD69FC">
            <w:pPr>
              <w:spacing w:before="60" w:after="60"/>
              <w:rPr>
                <w:szCs w:val="24"/>
              </w:rPr>
            </w:pPr>
            <w:r w:rsidRPr="00DD69FC">
              <w:rPr>
                <w:szCs w:val="24"/>
              </w:rPr>
              <w:t>Konopnica</w:t>
            </w:r>
          </w:p>
        </w:tc>
        <w:tc>
          <w:tcPr>
            <w:tcW w:w="1910" w:type="dxa"/>
          </w:tcPr>
          <w:p w:rsidR="00AA7768" w:rsidRPr="00DD69FC" w:rsidRDefault="00AA7768" w:rsidP="00DD69FC">
            <w:pPr>
              <w:spacing w:before="60" w:after="60"/>
              <w:jc w:val="center"/>
              <w:rPr>
                <w:szCs w:val="24"/>
              </w:rPr>
            </w:pPr>
            <w:r w:rsidRPr="00DD69FC">
              <w:rPr>
                <w:szCs w:val="24"/>
              </w:rPr>
              <w:t>wiejska</w:t>
            </w:r>
          </w:p>
        </w:tc>
        <w:tc>
          <w:tcPr>
            <w:tcW w:w="1710" w:type="dxa"/>
            <w:vAlign w:val="center"/>
          </w:tcPr>
          <w:p w:rsidR="00AA7768" w:rsidRPr="00DD69FC" w:rsidRDefault="00AA7768" w:rsidP="00DD69FC">
            <w:pPr>
              <w:jc w:val="center"/>
              <w:rPr>
                <w:szCs w:val="24"/>
              </w:rPr>
            </w:pPr>
            <w:r w:rsidRPr="00DD69FC">
              <w:rPr>
                <w:szCs w:val="24"/>
              </w:rPr>
              <w:t>3061109082</w:t>
            </w:r>
          </w:p>
        </w:tc>
        <w:tc>
          <w:tcPr>
            <w:tcW w:w="1217" w:type="dxa"/>
            <w:vAlign w:val="center"/>
          </w:tcPr>
          <w:p w:rsidR="00AA7768" w:rsidRPr="00DD69FC" w:rsidRDefault="00022421" w:rsidP="00DD69FC">
            <w:pPr>
              <w:jc w:val="center"/>
              <w:rPr>
                <w:szCs w:val="24"/>
              </w:rPr>
            </w:pPr>
            <w:r w:rsidRPr="00DD69FC">
              <w:rPr>
                <w:szCs w:val="24"/>
              </w:rPr>
              <w:t>11</w:t>
            </w:r>
            <w:r w:rsidR="00AA7768" w:rsidRPr="00DD69FC">
              <w:rPr>
                <w:szCs w:val="24"/>
              </w:rPr>
              <w:t>197</w:t>
            </w:r>
          </w:p>
        </w:tc>
        <w:tc>
          <w:tcPr>
            <w:tcW w:w="1043" w:type="dxa"/>
            <w:vAlign w:val="center"/>
          </w:tcPr>
          <w:p w:rsidR="00AA7768" w:rsidRPr="00DD69FC" w:rsidRDefault="00AA7768" w:rsidP="00DD69FC">
            <w:pPr>
              <w:jc w:val="right"/>
              <w:rPr>
                <w:szCs w:val="24"/>
              </w:rPr>
            </w:pPr>
          </w:p>
        </w:tc>
      </w:tr>
      <w:tr w:rsidR="00AA7768" w:rsidRPr="00DD69FC">
        <w:tc>
          <w:tcPr>
            <w:tcW w:w="522" w:type="dxa"/>
            <w:vAlign w:val="center"/>
          </w:tcPr>
          <w:p w:rsidR="00AA7768" w:rsidRPr="00DD69FC" w:rsidRDefault="00AA7768" w:rsidP="00DD69FC">
            <w:pPr>
              <w:spacing w:before="60" w:after="60"/>
              <w:jc w:val="center"/>
              <w:rPr>
                <w:szCs w:val="24"/>
              </w:rPr>
            </w:pPr>
            <w:r w:rsidRPr="00DD69FC">
              <w:rPr>
                <w:szCs w:val="24"/>
              </w:rPr>
              <w:t>9</w:t>
            </w:r>
          </w:p>
        </w:tc>
        <w:tc>
          <w:tcPr>
            <w:tcW w:w="2389" w:type="dxa"/>
            <w:vAlign w:val="center"/>
          </w:tcPr>
          <w:p w:rsidR="00AA7768" w:rsidRPr="00DD69FC" w:rsidRDefault="00AA7768" w:rsidP="00DD69FC">
            <w:pPr>
              <w:spacing w:before="60" w:after="60"/>
              <w:rPr>
                <w:szCs w:val="24"/>
              </w:rPr>
            </w:pPr>
            <w:r w:rsidRPr="00DD69FC">
              <w:rPr>
                <w:szCs w:val="24"/>
              </w:rPr>
              <w:t>Jastków</w:t>
            </w:r>
          </w:p>
        </w:tc>
        <w:tc>
          <w:tcPr>
            <w:tcW w:w="1910" w:type="dxa"/>
          </w:tcPr>
          <w:p w:rsidR="00AA7768" w:rsidRPr="00DD69FC" w:rsidRDefault="00AA7768" w:rsidP="00DD69FC">
            <w:pPr>
              <w:spacing w:before="60" w:after="60"/>
              <w:jc w:val="center"/>
              <w:rPr>
                <w:szCs w:val="24"/>
              </w:rPr>
            </w:pPr>
            <w:r w:rsidRPr="00DD69FC">
              <w:rPr>
                <w:szCs w:val="24"/>
              </w:rPr>
              <w:t>wiejska</w:t>
            </w:r>
          </w:p>
        </w:tc>
        <w:tc>
          <w:tcPr>
            <w:tcW w:w="1710" w:type="dxa"/>
            <w:vAlign w:val="center"/>
          </w:tcPr>
          <w:p w:rsidR="00AA7768" w:rsidRPr="00DD69FC" w:rsidRDefault="00AA7768" w:rsidP="00DD69FC">
            <w:pPr>
              <w:jc w:val="center"/>
              <w:rPr>
                <w:szCs w:val="24"/>
              </w:rPr>
            </w:pPr>
            <w:r w:rsidRPr="00DD69FC">
              <w:rPr>
                <w:szCs w:val="24"/>
              </w:rPr>
              <w:t>3061109072</w:t>
            </w:r>
          </w:p>
        </w:tc>
        <w:tc>
          <w:tcPr>
            <w:tcW w:w="1217" w:type="dxa"/>
            <w:vAlign w:val="center"/>
          </w:tcPr>
          <w:p w:rsidR="00AA7768" w:rsidRPr="00DD69FC" w:rsidRDefault="00022421" w:rsidP="00DD69FC">
            <w:pPr>
              <w:jc w:val="center"/>
              <w:rPr>
                <w:szCs w:val="24"/>
              </w:rPr>
            </w:pPr>
            <w:r w:rsidRPr="00DD69FC">
              <w:rPr>
                <w:szCs w:val="24"/>
              </w:rPr>
              <w:t>12</w:t>
            </w:r>
            <w:r w:rsidR="00AA7768" w:rsidRPr="00DD69FC">
              <w:rPr>
                <w:szCs w:val="24"/>
              </w:rPr>
              <w:t>370</w:t>
            </w:r>
          </w:p>
        </w:tc>
        <w:tc>
          <w:tcPr>
            <w:tcW w:w="1043" w:type="dxa"/>
            <w:vAlign w:val="center"/>
          </w:tcPr>
          <w:p w:rsidR="00AA7768" w:rsidRPr="00DD69FC" w:rsidRDefault="00AA7768" w:rsidP="00DD69FC">
            <w:pPr>
              <w:jc w:val="right"/>
              <w:rPr>
                <w:szCs w:val="24"/>
              </w:rPr>
            </w:pPr>
          </w:p>
        </w:tc>
      </w:tr>
      <w:tr w:rsidR="00AA7768" w:rsidRPr="00DD69FC">
        <w:tc>
          <w:tcPr>
            <w:tcW w:w="522" w:type="dxa"/>
            <w:vAlign w:val="center"/>
          </w:tcPr>
          <w:p w:rsidR="00AA7768" w:rsidRPr="00DD69FC" w:rsidRDefault="00AA7768" w:rsidP="00DD69FC">
            <w:pPr>
              <w:spacing w:before="60" w:after="60"/>
              <w:jc w:val="center"/>
              <w:rPr>
                <w:szCs w:val="24"/>
              </w:rPr>
            </w:pPr>
            <w:r w:rsidRPr="00DD69FC">
              <w:rPr>
                <w:szCs w:val="24"/>
              </w:rPr>
              <w:t>10</w:t>
            </w:r>
          </w:p>
        </w:tc>
        <w:tc>
          <w:tcPr>
            <w:tcW w:w="2389" w:type="dxa"/>
            <w:vAlign w:val="center"/>
          </w:tcPr>
          <w:p w:rsidR="00AA7768" w:rsidRPr="00DD69FC" w:rsidRDefault="00AA7768" w:rsidP="00DD69FC">
            <w:pPr>
              <w:spacing w:before="60" w:after="60"/>
              <w:rPr>
                <w:szCs w:val="24"/>
              </w:rPr>
            </w:pPr>
            <w:r w:rsidRPr="00DD69FC">
              <w:rPr>
                <w:szCs w:val="24"/>
              </w:rPr>
              <w:t>Jabłonna</w:t>
            </w:r>
          </w:p>
        </w:tc>
        <w:tc>
          <w:tcPr>
            <w:tcW w:w="1910" w:type="dxa"/>
          </w:tcPr>
          <w:p w:rsidR="00AA7768" w:rsidRPr="00DD69FC" w:rsidRDefault="00AA7768" w:rsidP="00DD69FC">
            <w:pPr>
              <w:spacing w:before="60" w:after="60"/>
              <w:jc w:val="center"/>
              <w:rPr>
                <w:szCs w:val="24"/>
              </w:rPr>
            </w:pPr>
            <w:r w:rsidRPr="00DD69FC">
              <w:rPr>
                <w:szCs w:val="24"/>
              </w:rPr>
              <w:t>wiejska</w:t>
            </w:r>
          </w:p>
        </w:tc>
        <w:tc>
          <w:tcPr>
            <w:tcW w:w="1710" w:type="dxa"/>
            <w:vAlign w:val="center"/>
          </w:tcPr>
          <w:p w:rsidR="00AA7768" w:rsidRPr="00DD69FC" w:rsidRDefault="00AA7768" w:rsidP="00DD69FC">
            <w:pPr>
              <w:jc w:val="center"/>
              <w:rPr>
                <w:szCs w:val="24"/>
              </w:rPr>
            </w:pPr>
            <w:r w:rsidRPr="00DD69FC">
              <w:rPr>
                <w:szCs w:val="24"/>
              </w:rPr>
              <w:t>3061109062</w:t>
            </w:r>
          </w:p>
        </w:tc>
        <w:tc>
          <w:tcPr>
            <w:tcW w:w="1217" w:type="dxa"/>
            <w:vAlign w:val="center"/>
          </w:tcPr>
          <w:p w:rsidR="00AA7768" w:rsidRPr="00DD69FC" w:rsidRDefault="00022421" w:rsidP="00DD69FC">
            <w:pPr>
              <w:jc w:val="center"/>
              <w:rPr>
                <w:szCs w:val="24"/>
              </w:rPr>
            </w:pPr>
            <w:r w:rsidRPr="00DD69FC">
              <w:rPr>
                <w:szCs w:val="24"/>
              </w:rPr>
              <w:t>7</w:t>
            </w:r>
            <w:r w:rsidR="00AA7768" w:rsidRPr="00DD69FC">
              <w:rPr>
                <w:szCs w:val="24"/>
              </w:rPr>
              <w:t>583</w:t>
            </w:r>
          </w:p>
        </w:tc>
        <w:tc>
          <w:tcPr>
            <w:tcW w:w="1043" w:type="dxa"/>
            <w:vAlign w:val="center"/>
          </w:tcPr>
          <w:p w:rsidR="00AA7768" w:rsidRPr="00DD69FC" w:rsidRDefault="00AA7768" w:rsidP="00DD69FC">
            <w:pPr>
              <w:jc w:val="center"/>
              <w:rPr>
                <w:szCs w:val="24"/>
              </w:rPr>
            </w:pPr>
          </w:p>
        </w:tc>
      </w:tr>
      <w:tr w:rsidR="00AA7768" w:rsidRPr="00DD69FC">
        <w:tc>
          <w:tcPr>
            <w:tcW w:w="522" w:type="dxa"/>
            <w:vAlign w:val="center"/>
          </w:tcPr>
          <w:p w:rsidR="00AA7768" w:rsidRPr="00DD69FC" w:rsidRDefault="00AA7768" w:rsidP="00DD69FC">
            <w:pPr>
              <w:spacing w:before="60" w:after="60"/>
              <w:jc w:val="center"/>
              <w:rPr>
                <w:szCs w:val="24"/>
              </w:rPr>
            </w:pPr>
            <w:r w:rsidRPr="00DD69FC">
              <w:rPr>
                <w:szCs w:val="24"/>
              </w:rPr>
              <w:t>11</w:t>
            </w:r>
          </w:p>
        </w:tc>
        <w:tc>
          <w:tcPr>
            <w:tcW w:w="2389" w:type="dxa"/>
            <w:vAlign w:val="center"/>
          </w:tcPr>
          <w:p w:rsidR="00AA7768" w:rsidRPr="00DD69FC" w:rsidRDefault="00AA7768" w:rsidP="00DD69FC">
            <w:pPr>
              <w:spacing w:before="60" w:after="60"/>
              <w:rPr>
                <w:szCs w:val="24"/>
              </w:rPr>
            </w:pPr>
            <w:r w:rsidRPr="00DD69FC">
              <w:rPr>
                <w:szCs w:val="24"/>
              </w:rPr>
              <w:t>Głusk</w:t>
            </w:r>
          </w:p>
        </w:tc>
        <w:tc>
          <w:tcPr>
            <w:tcW w:w="1910" w:type="dxa"/>
          </w:tcPr>
          <w:p w:rsidR="00AA7768" w:rsidRPr="00DD69FC" w:rsidRDefault="00AA7768" w:rsidP="00DD69FC">
            <w:pPr>
              <w:spacing w:before="60" w:after="60"/>
              <w:jc w:val="center"/>
              <w:rPr>
                <w:szCs w:val="24"/>
              </w:rPr>
            </w:pPr>
            <w:r w:rsidRPr="00DD69FC">
              <w:rPr>
                <w:szCs w:val="24"/>
              </w:rPr>
              <w:t>wiejska</w:t>
            </w:r>
          </w:p>
        </w:tc>
        <w:tc>
          <w:tcPr>
            <w:tcW w:w="1710" w:type="dxa"/>
            <w:vAlign w:val="center"/>
          </w:tcPr>
          <w:p w:rsidR="00AA7768" w:rsidRPr="00DD69FC" w:rsidRDefault="00AA7768" w:rsidP="00DD69FC">
            <w:pPr>
              <w:jc w:val="center"/>
              <w:rPr>
                <w:szCs w:val="24"/>
              </w:rPr>
            </w:pPr>
            <w:r w:rsidRPr="00DD69FC">
              <w:rPr>
                <w:szCs w:val="24"/>
              </w:rPr>
              <w:t>3061109052</w:t>
            </w:r>
          </w:p>
        </w:tc>
        <w:tc>
          <w:tcPr>
            <w:tcW w:w="1217" w:type="dxa"/>
            <w:vAlign w:val="center"/>
          </w:tcPr>
          <w:p w:rsidR="00AA7768" w:rsidRPr="00DD69FC" w:rsidRDefault="00022421" w:rsidP="00DD69FC">
            <w:pPr>
              <w:jc w:val="center"/>
              <w:rPr>
                <w:szCs w:val="24"/>
              </w:rPr>
            </w:pPr>
            <w:r w:rsidRPr="00DD69FC">
              <w:rPr>
                <w:szCs w:val="24"/>
              </w:rPr>
              <w:t>7</w:t>
            </w:r>
            <w:r w:rsidR="00AA7768" w:rsidRPr="00DD69FC">
              <w:rPr>
                <w:szCs w:val="24"/>
              </w:rPr>
              <w:t>531</w:t>
            </w:r>
          </w:p>
        </w:tc>
        <w:tc>
          <w:tcPr>
            <w:tcW w:w="1043" w:type="dxa"/>
            <w:vAlign w:val="center"/>
          </w:tcPr>
          <w:p w:rsidR="00AA7768" w:rsidRPr="00DD69FC" w:rsidRDefault="00AA7768" w:rsidP="00DD69FC">
            <w:pPr>
              <w:jc w:val="right"/>
              <w:rPr>
                <w:szCs w:val="24"/>
              </w:rPr>
            </w:pPr>
          </w:p>
        </w:tc>
      </w:tr>
      <w:tr w:rsidR="00AA7768" w:rsidRPr="00DD69FC">
        <w:tc>
          <w:tcPr>
            <w:tcW w:w="522" w:type="dxa"/>
            <w:vAlign w:val="center"/>
          </w:tcPr>
          <w:p w:rsidR="00AA7768" w:rsidRPr="00DD69FC" w:rsidRDefault="00AA7768" w:rsidP="00DD69FC">
            <w:pPr>
              <w:spacing w:before="60" w:after="60"/>
              <w:jc w:val="center"/>
              <w:rPr>
                <w:szCs w:val="24"/>
              </w:rPr>
            </w:pPr>
            <w:r w:rsidRPr="00DD69FC">
              <w:rPr>
                <w:szCs w:val="24"/>
              </w:rPr>
              <w:t>12</w:t>
            </w:r>
          </w:p>
        </w:tc>
        <w:tc>
          <w:tcPr>
            <w:tcW w:w="2389" w:type="dxa"/>
            <w:vAlign w:val="center"/>
          </w:tcPr>
          <w:p w:rsidR="00AA7768" w:rsidRPr="00DD69FC" w:rsidRDefault="00AA7768" w:rsidP="00DD69FC">
            <w:pPr>
              <w:spacing w:before="60" w:after="60"/>
              <w:rPr>
                <w:szCs w:val="24"/>
              </w:rPr>
            </w:pPr>
            <w:r w:rsidRPr="00DD69FC">
              <w:rPr>
                <w:szCs w:val="24"/>
              </w:rPr>
              <w:t>Garbów</w:t>
            </w:r>
          </w:p>
        </w:tc>
        <w:tc>
          <w:tcPr>
            <w:tcW w:w="1910" w:type="dxa"/>
          </w:tcPr>
          <w:p w:rsidR="00AA7768" w:rsidRPr="00DD69FC" w:rsidRDefault="00AA7768" w:rsidP="00DD69FC">
            <w:pPr>
              <w:spacing w:before="60" w:after="60"/>
              <w:jc w:val="center"/>
              <w:rPr>
                <w:szCs w:val="24"/>
              </w:rPr>
            </w:pPr>
            <w:r w:rsidRPr="00DD69FC">
              <w:rPr>
                <w:szCs w:val="24"/>
              </w:rPr>
              <w:t>wiejska</w:t>
            </w:r>
          </w:p>
        </w:tc>
        <w:tc>
          <w:tcPr>
            <w:tcW w:w="1710" w:type="dxa"/>
            <w:vAlign w:val="center"/>
          </w:tcPr>
          <w:p w:rsidR="00AA7768" w:rsidRPr="00DD69FC" w:rsidRDefault="00AA7768" w:rsidP="00DD69FC">
            <w:pPr>
              <w:jc w:val="center"/>
              <w:rPr>
                <w:szCs w:val="24"/>
              </w:rPr>
            </w:pPr>
            <w:r w:rsidRPr="00DD69FC">
              <w:rPr>
                <w:szCs w:val="24"/>
              </w:rPr>
              <w:t>3061109042</w:t>
            </w:r>
          </w:p>
        </w:tc>
        <w:tc>
          <w:tcPr>
            <w:tcW w:w="1217" w:type="dxa"/>
            <w:vAlign w:val="center"/>
          </w:tcPr>
          <w:p w:rsidR="00AA7768" w:rsidRPr="00DD69FC" w:rsidRDefault="00022421" w:rsidP="00DD69FC">
            <w:pPr>
              <w:jc w:val="center"/>
              <w:rPr>
                <w:szCs w:val="24"/>
              </w:rPr>
            </w:pPr>
            <w:r w:rsidRPr="00DD69FC">
              <w:rPr>
                <w:szCs w:val="24"/>
              </w:rPr>
              <w:t>9</w:t>
            </w:r>
            <w:r w:rsidR="00AA7768" w:rsidRPr="00DD69FC">
              <w:rPr>
                <w:szCs w:val="24"/>
              </w:rPr>
              <w:t>023</w:t>
            </w:r>
          </w:p>
        </w:tc>
        <w:tc>
          <w:tcPr>
            <w:tcW w:w="1043" w:type="dxa"/>
            <w:vAlign w:val="center"/>
          </w:tcPr>
          <w:p w:rsidR="00AA7768" w:rsidRPr="00DD69FC" w:rsidRDefault="00AA7768" w:rsidP="00DD69FC">
            <w:pPr>
              <w:jc w:val="right"/>
              <w:rPr>
                <w:szCs w:val="24"/>
              </w:rPr>
            </w:pPr>
          </w:p>
        </w:tc>
      </w:tr>
      <w:tr w:rsidR="00AA7768" w:rsidRPr="00DD69FC">
        <w:tc>
          <w:tcPr>
            <w:tcW w:w="522" w:type="dxa"/>
            <w:vAlign w:val="center"/>
          </w:tcPr>
          <w:p w:rsidR="00AA7768" w:rsidRPr="00DD69FC" w:rsidRDefault="00AA7768" w:rsidP="00DD69FC">
            <w:pPr>
              <w:spacing w:before="60" w:after="60"/>
              <w:jc w:val="center"/>
              <w:rPr>
                <w:szCs w:val="24"/>
              </w:rPr>
            </w:pPr>
            <w:r w:rsidRPr="00DD69FC">
              <w:rPr>
                <w:szCs w:val="24"/>
              </w:rPr>
              <w:t>13</w:t>
            </w:r>
          </w:p>
        </w:tc>
        <w:tc>
          <w:tcPr>
            <w:tcW w:w="2389" w:type="dxa"/>
            <w:vAlign w:val="center"/>
          </w:tcPr>
          <w:p w:rsidR="00AA7768" w:rsidRPr="00DD69FC" w:rsidRDefault="00AA7768" w:rsidP="00DD69FC">
            <w:pPr>
              <w:spacing w:before="60" w:after="60"/>
              <w:rPr>
                <w:szCs w:val="24"/>
              </w:rPr>
            </w:pPr>
            <w:r w:rsidRPr="00DD69FC">
              <w:rPr>
                <w:szCs w:val="24"/>
              </w:rPr>
              <w:t>Bychawa</w:t>
            </w:r>
          </w:p>
        </w:tc>
        <w:tc>
          <w:tcPr>
            <w:tcW w:w="1910" w:type="dxa"/>
          </w:tcPr>
          <w:p w:rsidR="00AA7768" w:rsidRPr="00DD69FC" w:rsidRDefault="00AA7768" w:rsidP="00DD69FC">
            <w:pPr>
              <w:spacing w:before="60" w:after="60"/>
              <w:jc w:val="center"/>
              <w:rPr>
                <w:szCs w:val="24"/>
              </w:rPr>
            </w:pPr>
            <w:r w:rsidRPr="00DD69FC">
              <w:rPr>
                <w:szCs w:val="24"/>
              </w:rPr>
              <w:t>miejsko-wiejska</w:t>
            </w:r>
          </w:p>
        </w:tc>
        <w:tc>
          <w:tcPr>
            <w:tcW w:w="1710" w:type="dxa"/>
            <w:vAlign w:val="center"/>
          </w:tcPr>
          <w:p w:rsidR="00AA7768" w:rsidRPr="00DD69FC" w:rsidRDefault="00AA7768" w:rsidP="00DD69FC">
            <w:pPr>
              <w:jc w:val="center"/>
              <w:rPr>
                <w:szCs w:val="24"/>
              </w:rPr>
            </w:pPr>
            <w:r w:rsidRPr="00DD69FC">
              <w:rPr>
                <w:szCs w:val="24"/>
              </w:rPr>
              <w:t>3061109033</w:t>
            </w:r>
          </w:p>
        </w:tc>
        <w:tc>
          <w:tcPr>
            <w:tcW w:w="1217" w:type="dxa"/>
            <w:vAlign w:val="center"/>
          </w:tcPr>
          <w:p w:rsidR="00AA7768" w:rsidRPr="00DD69FC" w:rsidRDefault="00022421" w:rsidP="00DD69FC">
            <w:pPr>
              <w:jc w:val="center"/>
              <w:rPr>
                <w:szCs w:val="24"/>
              </w:rPr>
            </w:pPr>
            <w:r w:rsidRPr="00DD69FC">
              <w:rPr>
                <w:szCs w:val="24"/>
              </w:rPr>
              <w:t>12</w:t>
            </w:r>
            <w:r w:rsidR="00AA7768" w:rsidRPr="00DD69FC">
              <w:rPr>
                <w:szCs w:val="24"/>
              </w:rPr>
              <w:t>337</w:t>
            </w:r>
          </w:p>
        </w:tc>
        <w:tc>
          <w:tcPr>
            <w:tcW w:w="1043" w:type="dxa"/>
            <w:vAlign w:val="center"/>
          </w:tcPr>
          <w:p w:rsidR="00AA7768" w:rsidRPr="00DD69FC" w:rsidRDefault="00022421" w:rsidP="00DD69FC">
            <w:pPr>
              <w:jc w:val="center"/>
              <w:rPr>
                <w:szCs w:val="24"/>
              </w:rPr>
            </w:pPr>
            <w:r w:rsidRPr="00DD69FC">
              <w:rPr>
                <w:szCs w:val="24"/>
              </w:rPr>
              <w:t>5</w:t>
            </w:r>
            <w:r w:rsidR="00AA7768" w:rsidRPr="00DD69FC">
              <w:rPr>
                <w:szCs w:val="24"/>
              </w:rPr>
              <w:t>264</w:t>
            </w:r>
          </w:p>
        </w:tc>
      </w:tr>
      <w:tr w:rsidR="00AA7768" w:rsidRPr="00DD69FC">
        <w:tc>
          <w:tcPr>
            <w:tcW w:w="522" w:type="dxa"/>
            <w:vAlign w:val="center"/>
          </w:tcPr>
          <w:p w:rsidR="00AA7768" w:rsidRPr="00DD69FC" w:rsidRDefault="00AA7768" w:rsidP="00DD69FC">
            <w:pPr>
              <w:spacing w:before="60" w:after="60"/>
              <w:jc w:val="center"/>
              <w:rPr>
                <w:szCs w:val="24"/>
              </w:rPr>
            </w:pPr>
            <w:r w:rsidRPr="00DD69FC">
              <w:rPr>
                <w:szCs w:val="24"/>
              </w:rPr>
              <w:t>14</w:t>
            </w:r>
          </w:p>
        </w:tc>
        <w:tc>
          <w:tcPr>
            <w:tcW w:w="2389" w:type="dxa"/>
            <w:vAlign w:val="center"/>
          </w:tcPr>
          <w:p w:rsidR="00AA7768" w:rsidRPr="00DD69FC" w:rsidRDefault="00AA7768" w:rsidP="00DD69FC">
            <w:pPr>
              <w:spacing w:before="60" w:after="60"/>
              <w:rPr>
                <w:szCs w:val="24"/>
              </w:rPr>
            </w:pPr>
            <w:r w:rsidRPr="00DD69FC">
              <w:rPr>
                <w:szCs w:val="24"/>
              </w:rPr>
              <w:t>Borzechów</w:t>
            </w:r>
          </w:p>
        </w:tc>
        <w:tc>
          <w:tcPr>
            <w:tcW w:w="1910" w:type="dxa"/>
          </w:tcPr>
          <w:p w:rsidR="00AA7768" w:rsidRPr="00DD69FC" w:rsidRDefault="00AA7768" w:rsidP="00DD69FC">
            <w:pPr>
              <w:spacing w:before="60" w:after="60"/>
              <w:jc w:val="center"/>
              <w:rPr>
                <w:szCs w:val="24"/>
              </w:rPr>
            </w:pPr>
            <w:r w:rsidRPr="00DD69FC">
              <w:rPr>
                <w:szCs w:val="24"/>
              </w:rPr>
              <w:t>wiejska</w:t>
            </w:r>
          </w:p>
        </w:tc>
        <w:tc>
          <w:tcPr>
            <w:tcW w:w="1710" w:type="dxa"/>
            <w:vAlign w:val="center"/>
          </w:tcPr>
          <w:p w:rsidR="00AA7768" w:rsidRPr="00DD69FC" w:rsidRDefault="00AA7768" w:rsidP="00DD69FC">
            <w:pPr>
              <w:jc w:val="center"/>
              <w:rPr>
                <w:szCs w:val="24"/>
              </w:rPr>
            </w:pPr>
            <w:r w:rsidRPr="00DD69FC">
              <w:rPr>
                <w:szCs w:val="24"/>
              </w:rPr>
              <w:t>3061109022</w:t>
            </w:r>
          </w:p>
        </w:tc>
        <w:tc>
          <w:tcPr>
            <w:tcW w:w="1217" w:type="dxa"/>
            <w:vAlign w:val="center"/>
          </w:tcPr>
          <w:p w:rsidR="00AA7768" w:rsidRPr="00DD69FC" w:rsidRDefault="00022421" w:rsidP="00DD69FC">
            <w:pPr>
              <w:jc w:val="center"/>
              <w:rPr>
                <w:szCs w:val="24"/>
              </w:rPr>
            </w:pPr>
            <w:r w:rsidRPr="00DD69FC">
              <w:rPr>
                <w:szCs w:val="24"/>
              </w:rPr>
              <w:t>3</w:t>
            </w:r>
            <w:r w:rsidR="00AA7768" w:rsidRPr="00DD69FC">
              <w:rPr>
                <w:szCs w:val="24"/>
              </w:rPr>
              <w:t>853</w:t>
            </w:r>
          </w:p>
        </w:tc>
        <w:tc>
          <w:tcPr>
            <w:tcW w:w="1043" w:type="dxa"/>
            <w:vAlign w:val="center"/>
          </w:tcPr>
          <w:p w:rsidR="00AA7768" w:rsidRPr="00DD69FC" w:rsidRDefault="00AA7768" w:rsidP="00DD69FC">
            <w:pPr>
              <w:jc w:val="center"/>
              <w:rPr>
                <w:szCs w:val="24"/>
              </w:rPr>
            </w:pPr>
          </w:p>
        </w:tc>
      </w:tr>
      <w:tr w:rsidR="00AA7768" w:rsidRPr="00DD69FC">
        <w:tc>
          <w:tcPr>
            <w:tcW w:w="522" w:type="dxa"/>
            <w:vAlign w:val="center"/>
          </w:tcPr>
          <w:p w:rsidR="00AA7768" w:rsidRPr="00DD69FC" w:rsidRDefault="00AA7768" w:rsidP="00DD69FC">
            <w:pPr>
              <w:spacing w:before="60" w:after="60"/>
              <w:jc w:val="center"/>
              <w:rPr>
                <w:szCs w:val="24"/>
              </w:rPr>
            </w:pPr>
            <w:r w:rsidRPr="00DD69FC">
              <w:rPr>
                <w:szCs w:val="24"/>
              </w:rPr>
              <w:t>15</w:t>
            </w:r>
          </w:p>
        </w:tc>
        <w:tc>
          <w:tcPr>
            <w:tcW w:w="2389" w:type="dxa"/>
            <w:vAlign w:val="center"/>
          </w:tcPr>
          <w:p w:rsidR="00AA7768" w:rsidRPr="00DD69FC" w:rsidRDefault="00AA7768" w:rsidP="00DD69FC">
            <w:pPr>
              <w:spacing w:before="60" w:after="60"/>
              <w:rPr>
                <w:szCs w:val="24"/>
              </w:rPr>
            </w:pPr>
            <w:r w:rsidRPr="00DD69FC">
              <w:rPr>
                <w:szCs w:val="24"/>
              </w:rPr>
              <w:t>Bełżyce</w:t>
            </w:r>
          </w:p>
        </w:tc>
        <w:tc>
          <w:tcPr>
            <w:tcW w:w="1910" w:type="dxa"/>
          </w:tcPr>
          <w:p w:rsidR="00AA7768" w:rsidRPr="00DD69FC" w:rsidRDefault="00AA7768" w:rsidP="00DD69FC">
            <w:pPr>
              <w:spacing w:before="60" w:after="60"/>
              <w:jc w:val="center"/>
              <w:rPr>
                <w:szCs w:val="24"/>
              </w:rPr>
            </w:pPr>
            <w:r w:rsidRPr="00DD69FC">
              <w:rPr>
                <w:szCs w:val="24"/>
              </w:rPr>
              <w:t>miejsko-wiejska</w:t>
            </w:r>
          </w:p>
        </w:tc>
        <w:tc>
          <w:tcPr>
            <w:tcW w:w="1710" w:type="dxa"/>
            <w:vAlign w:val="center"/>
          </w:tcPr>
          <w:p w:rsidR="00AA7768" w:rsidRPr="00DD69FC" w:rsidRDefault="00AA7768" w:rsidP="00DD69FC">
            <w:pPr>
              <w:jc w:val="center"/>
              <w:rPr>
                <w:szCs w:val="24"/>
              </w:rPr>
            </w:pPr>
            <w:r w:rsidRPr="00DD69FC">
              <w:rPr>
                <w:szCs w:val="24"/>
              </w:rPr>
              <w:t>3061109013</w:t>
            </w:r>
          </w:p>
        </w:tc>
        <w:tc>
          <w:tcPr>
            <w:tcW w:w="1217" w:type="dxa"/>
            <w:vAlign w:val="center"/>
          </w:tcPr>
          <w:p w:rsidR="00AA7768" w:rsidRPr="00DD69FC" w:rsidRDefault="00022421" w:rsidP="00DD69FC">
            <w:pPr>
              <w:jc w:val="center"/>
              <w:rPr>
                <w:szCs w:val="24"/>
              </w:rPr>
            </w:pPr>
            <w:r w:rsidRPr="00DD69FC">
              <w:rPr>
                <w:szCs w:val="24"/>
              </w:rPr>
              <w:t>13</w:t>
            </w:r>
            <w:r w:rsidR="00AA7768" w:rsidRPr="00DD69FC">
              <w:rPr>
                <w:szCs w:val="24"/>
              </w:rPr>
              <w:t>970</w:t>
            </w:r>
          </w:p>
        </w:tc>
        <w:tc>
          <w:tcPr>
            <w:tcW w:w="1043" w:type="dxa"/>
            <w:vAlign w:val="center"/>
          </w:tcPr>
          <w:p w:rsidR="00AA7768" w:rsidRPr="00DD69FC" w:rsidRDefault="00022421" w:rsidP="00DD69FC">
            <w:pPr>
              <w:jc w:val="center"/>
              <w:rPr>
                <w:szCs w:val="24"/>
              </w:rPr>
            </w:pPr>
            <w:r w:rsidRPr="00DD69FC">
              <w:rPr>
                <w:szCs w:val="24"/>
              </w:rPr>
              <w:t>7</w:t>
            </w:r>
            <w:r w:rsidR="00AA7768" w:rsidRPr="00DD69FC">
              <w:rPr>
                <w:szCs w:val="24"/>
              </w:rPr>
              <w:t>099</w:t>
            </w:r>
          </w:p>
        </w:tc>
      </w:tr>
      <w:tr w:rsidR="00AA7768" w:rsidRPr="00DD69FC">
        <w:tc>
          <w:tcPr>
            <w:tcW w:w="522" w:type="dxa"/>
          </w:tcPr>
          <w:p w:rsidR="00AA7768" w:rsidRPr="00DD69FC" w:rsidRDefault="00AA7768" w:rsidP="00DD69FC">
            <w:pPr>
              <w:spacing w:before="60" w:after="60"/>
              <w:jc w:val="center"/>
              <w:rPr>
                <w:b/>
                <w:szCs w:val="24"/>
              </w:rPr>
            </w:pPr>
          </w:p>
        </w:tc>
        <w:tc>
          <w:tcPr>
            <w:tcW w:w="2389" w:type="dxa"/>
          </w:tcPr>
          <w:p w:rsidR="00AA7768" w:rsidRPr="00DD69FC" w:rsidRDefault="00AA7768" w:rsidP="00DD69FC">
            <w:pPr>
              <w:spacing w:before="60" w:after="60"/>
              <w:rPr>
                <w:b/>
                <w:szCs w:val="24"/>
              </w:rPr>
            </w:pPr>
            <w:r w:rsidRPr="00DD69FC">
              <w:rPr>
                <w:b/>
                <w:szCs w:val="24"/>
              </w:rPr>
              <w:t>Razem</w:t>
            </w:r>
          </w:p>
        </w:tc>
        <w:tc>
          <w:tcPr>
            <w:tcW w:w="1910" w:type="dxa"/>
          </w:tcPr>
          <w:p w:rsidR="00AA7768" w:rsidRPr="00DD69FC" w:rsidRDefault="00AA7768" w:rsidP="00DD69FC">
            <w:pPr>
              <w:spacing w:before="60" w:after="60"/>
              <w:rPr>
                <w:b/>
                <w:szCs w:val="24"/>
              </w:rPr>
            </w:pPr>
          </w:p>
        </w:tc>
        <w:tc>
          <w:tcPr>
            <w:tcW w:w="1710" w:type="dxa"/>
          </w:tcPr>
          <w:p w:rsidR="00AA7768" w:rsidRPr="00DD69FC" w:rsidRDefault="00AA7768" w:rsidP="00DD69FC">
            <w:pPr>
              <w:spacing w:before="60" w:after="60"/>
              <w:rPr>
                <w:b/>
                <w:szCs w:val="24"/>
              </w:rPr>
            </w:pPr>
          </w:p>
        </w:tc>
        <w:tc>
          <w:tcPr>
            <w:tcW w:w="1217" w:type="dxa"/>
            <w:vAlign w:val="center"/>
          </w:tcPr>
          <w:p w:rsidR="00AA7768" w:rsidRPr="00DD69FC" w:rsidRDefault="00010C75" w:rsidP="00DD69FC">
            <w:pPr>
              <w:jc w:val="center"/>
              <w:rPr>
                <w:b/>
                <w:szCs w:val="24"/>
              </w:rPr>
            </w:pPr>
            <w:r w:rsidRPr="00DD69FC">
              <w:rPr>
                <w:b/>
                <w:szCs w:val="24"/>
              </w:rPr>
              <w:fldChar w:fldCharType="begin"/>
            </w:r>
            <w:r w:rsidR="00022421" w:rsidRPr="00DD69FC">
              <w:rPr>
                <w:b/>
                <w:szCs w:val="24"/>
              </w:rPr>
              <w:instrText xml:space="preserve"> =SUM(ABOVE) </w:instrText>
            </w:r>
            <w:r w:rsidRPr="00DD69FC">
              <w:rPr>
                <w:b/>
                <w:szCs w:val="24"/>
              </w:rPr>
              <w:fldChar w:fldCharType="separate"/>
            </w:r>
            <w:r w:rsidR="00400881">
              <w:rPr>
                <w:b/>
                <w:noProof/>
                <w:szCs w:val="24"/>
              </w:rPr>
              <w:t>135475</w:t>
            </w:r>
            <w:r w:rsidRPr="00DD69FC">
              <w:rPr>
                <w:b/>
                <w:szCs w:val="24"/>
              </w:rPr>
              <w:fldChar w:fldCharType="end"/>
            </w:r>
          </w:p>
        </w:tc>
        <w:tc>
          <w:tcPr>
            <w:tcW w:w="1043" w:type="dxa"/>
            <w:vAlign w:val="center"/>
          </w:tcPr>
          <w:p w:rsidR="00AA7768" w:rsidRPr="00DD69FC" w:rsidRDefault="00AA7768" w:rsidP="00DD69FC">
            <w:pPr>
              <w:jc w:val="right"/>
              <w:rPr>
                <w:b/>
                <w:szCs w:val="24"/>
              </w:rPr>
            </w:pPr>
          </w:p>
        </w:tc>
      </w:tr>
    </w:tbl>
    <w:p w:rsidR="00AA7768" w:rsidRPr="00DD69FC" w:rsidRDefault="00AA7768" w:rsidP="00DD69FC">
      <w:r w:rsidRPr="00DD69FC">
        <w:rPr>
          <w:b/>
          <w:bCs/>
        </w:rPr>
        <w:t>Ludność (Miasto)</w:t>
      </w:r>
      <w:r w:rsidRPr="00DD69FC">
        <w:t xml:space="preserve"> – liczba osób zameldowanych na pobyt stały w dniu 31 XII 2006 r.</w:t>
      </w:r>
    </w:p>
    <w:p w:rsidR="00AA7768" w:rsidRPr="00DD69FC" w:rsidRDefault="00AA7768" w:rsidP="00DD69FC">
      <w:pPr>
        <w:jc w:val="both"/>
      </w:pPr>
    </w:p>
    <w:p w:rsidR="00AA7768" w:rsidRPr="00DD69FC" w:rsidRDefault="00AA7768" w:rsidP="00DD69FC">
      <w:pPr>
        <w:jc w:val="both"/>
      </w:pPr>
      <w:r w:rsidRPr="00DD69FC">
        <w:t>Gminy tworzące obszar LGD to trzynaście gmin wiejskich i dwie gminy miejsko-wiejskie. Miasto Bycha</w:t>
      </w:r>
      <w:r w:rsidR="00D41906" w:rsidRPr="00DD69FC">
        <w:t>wa w gminie miejsko-wiejskiej liczy</w:t>
      </w:r>
      <w:r w:rsidRPr="00DD69FC">
        <w:t xml:space="preserve"> poniżej 20 tys. mieszkańców dlatego może być włączone do LGD. Ta sama sytuacja ma </w:t>
      </w:r>
      <w:r w:rsidR="00D41906" w:rsidRPr="00DD69FC">
        <w:t>miejsce w mieście Bełżyce, które</w:t>
      </w:r>
      <w:r w:rsidRPr="00DD69FC">
        <w:t xml:space="preserve"> również </w:t>
      </w:r>
      <w:r w:rsidR="00D41906" w:rsidRPr="00DD69FC">
        <w:t>liczą</w:t>
      </w:r>
      <w:r w:rsidRPr="00DD69FC">
        <w:t xml:space="preserve"> poniżej 20 tys. mieszkańców. Łączna liczba ludności </w:t>
      </w:r>
      <w:r w:rsidR="00D41906" w:rsidRPr="00DD69FC">
        <w:t xml:space="preserve">w tych gminach </w:t>
      </w:r>
      <w:r w:rsidRPr="00DD69FC">
        <w:t xml:space="preserve">jest większa </w:t>
      </w:r>
      <w:r w:rsidR="00D41906" w:rsidRPr="00DD69FC">
        <w:t xml:space="preserve">niż 10 tys. i mniejsza niż </w:t>
      </w:r>
      <w:r w:rsidRPr="00DD69FC">
        <w:t xml:space="preserve">50 tys. mieszkańców, co jest </w:t>
      </w:r>
      <w:r w:rsidR="00D41906" w:rsidRPr="00DD69FC">
        <w:t xml:space="preserve">warunkiem </w:t>
      </w:r>
      <w:r w:rsidRPr="00DD69FC">
        <w:t>konieczn</w:t>
      </w:r>
      <w:r w:rsidR="00D41906" w:rsidRPr="00DD69FC">
        <w:t>ym</w:t>
      </w:r>
      <w:r w:rsidRPr="00DD69FC">
        <w:t xml:space="preserve"> aby można było utworzyć Lokalną Grupę Działania.</w:t>
      </w:r>
    </w:p>
    <w:p w:rsidR="00AA7768" w:rsidRPr="00DD69FC" w:rsidRDefault="00AA7768" w:rsidP="00DD69FC">
      <w:pPr>
        <w:jc w:val="both"/>
      </w:pPr>
    </w:p>
    <w:p w:rsidR="00AA7768" w:rsidRPr="00DD69FC" w:rsidRDefault="00AA7768" w:rsidP="00AF7563">
      <w:pPr>
        <w:pStyle w:val="Nagwek5"/>
        <w:spacing w:before="0"/>
      </w:pPr>
      <w:r w:rsidRPr="00DD69FC">
        <w:t>2) uwarunkowania przestrzenne (mapa), geograficzne, przyrodnicze, historyczne i kulturowe</w:t>
      </w:r>
    </w:p>
    <w:p w:rsidR="00AA7768" w:rsidRPr="00DD69FC" w:rsidRDefault="00AA7768" w:rsidP="00DD69FC">
      <w:pPr>
        <w:rPr>
          <w:szCs w:val="24"/>
        </w:rPr>
      </w:pPr>
    </w:p>
    <w:p w:rsidR="00AA7768" w:rsidRPr="00DD69FC" w:rsidRDefault="00AA7768" w:rsidP="00DD69FC">
      <w:pPr>
        <w:pStyle w:val="tekstAnalizy"/>
        <w:rPr>
          <w:rFonts w:ascii="Times New Roman" w:hAnsi="Times New Roman"/>
          <w:sz w:val="24"/>
          <w:szCs w:val="24"/>
        </w:rPr>
      </w:pPr>
      <w:r w:rsidRPr="00DD69FC">
        <w:rPr>
          <w:rFonts w:ascii="Times New Roman" w:hAnsi="Times New Roman"/>
          <w:b/>
          <w:sz w:val="24"/>
          <w:szCs w:val="24"/>
        </w:rPr>
        <w:t xml:space="preserve">Gminy objęte LSR administracyjnie należą w </w:t>
      </w:r>
      <w:r w:rsidR="007730A4">
        <w:rPr>
          <w:rFonts w:ascii="Times New Roman" w:hAnsi="Times New Roman"/>
          <w:b/>
          <w:sz w:val="24"/>
          <w:szCs w:val="24"/>
        </w:rPr>
        <w:t>całości do powiatu lubelskiego w </w:t>
      </w:r>
      <w:r w:rsidRPr="00DD69FC">
        <w:rPr>
          <w:rFonts w:ascii="Times New Roman" w:hAnsi="Times New Roman"/>
          <w:b/>
          <w:sz w:val="24"/>
          <w:szCs w:val="24"/>
        </w:rPr>
        <w:t>województwie lubelskim</w:t>
      </w:r>
      <w:r w:rsidRPr="00DD69FC">
        <w:rPr>
          <w:rFonts w:ascii="Times New Roman" w:hAnsi="Times New Roman"/>
          <w:sz w:val="24"/>
          <w:szCs w:val="24"/>
        </w:rPr>
        <w:t xml:space="preserve"> </w:t>
      </w:r>
      <w:r w:rsidRPr="00DD69FC">
        <w:rPr>
          <w:rFonts w:ascii="Times New Roman" w:hAnsi="Times New Roman"/>
          <w:b/>
          <w:sz w:val="24"/>
          <w:szCs w:val="24"/>
        </w:rPr>
        <w:t>(spójność administracyjna)</w:t>
      </w:r>
      <w:r w:rsidRPr="00DD69FC">
        <w:rPr>
          <w:rFonts w:ascii="Times New Roman" w:hAnsi="Times New Roman"/>
          <w:sz w:val="24"/>
          <w:szCs w:val="24"/>
        </w:rPr>
        <w:t>. Łączna powierzchnia badanego terenu wynosi 1 599 km</w:t>
      </w:r>
      <w:r w:rsidRPr="00DD69FC">
        <w:rPr>
          <w:rFonts w:ascii="Times New Roman" w:hAnsi="Times New Roman"/>
          <w:sz w:val="24"/>
          <w:szCs w:val="24"/>
          <w:vertAlign w:val="superscript"/>
        </w:rPr>
        <w:t>2</w:t>
      </w:r>
      <w:r w:rsidRPr="00DD69FC">
        <w:rPr>
          <w:rFonts w:ascii="Times New Roman" w:hAnsi="Times New Roman"/>
          <w:sz w:val="24"/>
          <w:szCs w:val="24"/>
        </w:rPr>
        <w:t xml:space="preserve"> i stanowi 95</w:t>
      </w:r>
      <w:r w:rsidR="00E54EBC" w:rsidRPr="00DD69FC">
        <w:rPr>
          <w:rFonts w:ascii="Times New Roman" w:hAnsi="Times New Roman"/>
          <w:sz w:val="24"/>
          <w:szCs w:val="24"/>
        </w:rPr>
        <w:t>,2</w:t>
      </w:r>
      <w:r w:rsidRPr="00DD69FC">
        <w:rPr>
          <w:rFonts w:ascii="Times New Roman" w:hAnsi="Times New Roman"/>
          <w:sz w:val="24"/>
          <w:szCs w:val="24"/>
        </w:rPr>
        <w:t xml:space="preserve"> % p</w:t>
      </w:r>
      <w:r w:rsidR="00E54EBC" w:rsidRPr="00DD69FC">
        <w:rPr>
          <w:rFonts w:ascii="Times New Roman" w:hAnsi="Times New Roman"/>
          <w:sz w:val="24"/>
          <w:szCs w:val="24"/>
        </w:rPr>
        <w:t xml:space="preserve">owierzchni powiatu oraz 6,4 </w:t>
      </w:r>
      <w:r w:rsidRPr="00DD69FC">
        <w:rPr>
          <w:rFonts w:ascii="Times New Roman" w:hAnsi="Times New Roman"/>
          <w:sz w:val="24"/>
          <w:szCs w:val="24"/>
        </w:rPr>
        <w:t>% powierzchni całego województwa. Obszar LGD leży w jego centralnej części</w:t>
      </w:r>
      <w:r w:rsidR="007730A4">
        <w:rPr>
          <w:rFonts w:ascii="Times New Roman" w:hAnsi="Times New Roman"/>
          <w:sz w:val="24"/>
          <w:szCs w:val="24"/>
        </w:rPr>
        <w:t xml:space="preserve">, trochę bardziej na zachodzie </w:t>
      </w:r>
      <w:r w:rsidRPr="00DD69FC">
        <w:rPr>
          <w:rFonts w:ascii="Times New Roman" w:hAnsi="Times New Roman"/>
          <w:sz w:val="24"/>
          <w:szCs w:val="24"/>
        </w:rPr>
        <w:t>i</w:t>
      </w:r>
      <w:r w:rsidR="007730A4">
        <w:rPr>
          <w:rFonts w:ascii="Times New Roman" w:hAnsi="Times New Roman"/>
          <w:sz w:val="24"/>
          <w:szCs w:val="24"/>
        </w:rPr>
        <w:t> </w:t>
      </w:r>
      <w:r w:rsidR="00D41906" w:rsidRPr="00DD69FC">
        <w:rPr>
          <w:rFonts w:ascii="Times New Roman" w:hAnsi="Times New Roman"/>
          <w:sz w:val="24"/>
          <w:szCs w:val="24"/>
        </w:rPr>
        <w:t>graniczy od południa z powiatami</w:t>
      </w:r>
      <w:r w:rsidRPr="00DD69FC">
        <w:rPr>
          <w:rFonts w:ascii="Times New Roman" w:hAnsi="Times New Roman"/>
          <w:sz w:val="24"/>
          <w:szCs w:val="24"/>
        </w:rPr>
        <w:t xml:space="preserve"> biłgorajskim i janowskim, od południowego zachodu z</w:t>
      </w:r>
      <w:r w:rsidR="007730A4">
        <w:rPr>
          <w:rFonts w:ascii="Times New Roman" w:hAnsi="Times New Roman"/>
          <w:sz w:val="24"/>
          <w:szCs w:val="24"/>
        </w:rPr>
        <w:t> </w:t>
      </w:r>
      <w:r w:rsidRPr="00DD69FC">
        <w:rPr>
          <w:rFonts w:ascii="Times New Roman" w:hAnsi="Times New Roman"/>
          <w:sz w:val="24"/>
          <w:szCs w:val="24"/>
        </w:rPr>
        <w:t xml:space="preserve">powiatem kraśnickim, od zachodu z powiatem opolskim i gminą Wojciechów z powiatu </w:t>
      </w:r>
      <w:r w:rsidRPr="00DD69FC">
        <w:rPr>
          <w:rFonts w:ascii="Times New Roman" w:hAnsi="Times New Roman"/>
          <w:sz w:val="24"/>
          <w:szCs w:val="24"/>
        </w:rPr>
        <w:lastRenderedPageBreak/>
        <w:t xml:space="preserve">lubelskiego (jedyna gmina w tym powiecie nie należąca do LGD). Od północnego-zachodu obszar objęty LSR graniczy z powiatem puławskim a od północy z lubartowskim. Od strony wschodniej znajdują się powiaty </w:t>
      </w:r>
      <w:proofErr w:type="spellStart"/>
      <w:r w:rsidRPr="00DD69FC">
        <w:rPr>
          <w:rFonts w:ascii="Times New Roman" w:hAnsi="Times New Roman"/>
          <w:sz w:val="24"/>
          <w:szCs w:val="24"/>
        </w:rPr>
        <w:t>łęczyński</w:t>
      </w:r>
      <w:proofErr w:type="spellEnd"/>
      <w:r w:rsidRPr="00DD69FC">
        <w:rPr>
          <w:rFonts w:ascii="Times New Roman" w:hAnsi="Times New Roman"/>
          <w:sz w:val="24"/>
          <w:szCs w:val="24"/>
        </w:rPr>
        <w:t xml:space="preserve">, świdnicki i krasnostawski. </w:t>
      </w:r>
    </w:p>
    <w:p w:rsidR="00AA7768" w:rsidRPr="00DD69FC" w:rsidRDefault="00AA7768" w:rsidP="00DD69FC">
      <w:pPr>
        <w:pStyle w:val="tekstAnalizy"/>
        <w:rPr>
          <w:rFonts w:ascii="Times New Roman" w:hAnsi="Times New Roman"/>
          <w:sz w:val="24"/>
          <w:szCs w:val="24"/>
        </w:rPr>
      </w:pPr>
    </w:p>
    <w:p w:rsidR="00AA7768" w:rsidRPr="00DD69FC" w:rsidRDefault="00AA7768" w:rsidP="00DD69FC">
      <w:pPr>
        <w:pStyle w:val="tekstAnalizy"/>
        <w:rPr>
          <w:rFonts w:ascii="Times New Roman" w:hAnsi="Times New Roman"/>
          <w:sz w:val="24"/>
          <w:szCs w:val="24"/>
        </w:rPr>
      </w:pPr>
      <w:r w:rsidRPr="00DD69FC">
        <w:rPr>
          <w:rFonts w:ascii="Times New Roman" w:hAnsi="Times New Roman"/>
          <w:sz w:val="24"/>
          <w:szCs w:val="24"/>
        </w:rPr>
        <w:t>Obszar LGD obejmuje gminę miejską Lublin, która jednak ze względu na zdecydowanie zbyt dużą liczbę mieszkańców nie mogła zostać objęta LSR. W t</w:t>
      </w:r>
      <w:r w:rsidR="007730A4">
        <w:rPr>
          <w:rFonts w:ascii="Times New Roman" w:hAnsi="Times New Roman"/>
          <w:sz w:val="24"/>
          <w:szCs w:val="24"/>
        </w:rPr>
        <w:t>ym mieście było na pobyt stały w </w:t>
      </w:r>
      <w:r w:rsidRPr="00DD69FC">
        <w:rPr>
          <w:rFonts w:ascii="Times New Roman" w:hAnsi="Times New Roman"/>
          <w:sz w:val="24"/>
          <w:szCs w:val="24"/>
        </w:rPr>
        <w:t>dniu 31 XII 2006 r</w:t>
      </w:r>
      <w:r w:rsidR="00AA567A" w:rsidRPr="00DD69FC">
        <w:rPr>
          <w:rFonts w:ascii="Times New Roman" w:hAnsi="Times New Roman"/>
          <w:sz w:val="24"/>
          <w:szCs w:val="24"/>
        </w:rPr>
        <w:t>.</w:t>
      </w:r>
      <w:r w:rsidRPr="00DD69FC">
        <w:rPr>
          <w:rFonts w:ascii="Times New Roman" w:hAnsi="Times New Roman"/>
          <w:sz w:val="24"/>
          <w:szCs w:val="24"/>
        </w:rPr>
        <w:t xml:space="preserve"> zam</w:t>
      </w:r>
      <w:r w:rsidR="00AA567A" w:rsidRPr="00DD69FC">
        <w:rPr>
          <w:rFonts w:ascii="Times New Roman" w:hAnsi="Times New Roman"/>
          <w:sz w:val="24"/>
          <w:szCs w:val="24"/>
        </w:rPr>
        <w:t>eldowanych 344 603 osoby</w:t>
      </w:r>
      <w:r w:rsidR="00484226" w:rsidRPr="00DD69FC">
        <w:rPr>
          <w:rFonts w:ascii="Times New Roman" w:hAnsi="Times New Roman"/>
          <w:sz w:val="24"/>
          <w:szCs w:val="24"/>
        </w:rPr>
        <w:t xml:space="preserve"> (aby gmina miejska</w:t>
      </w:r>
      <w:r w:rsidRPr="00DD69FC">
        <w:rPr>
          <w:rFonts w:ascii="Times New Roman" w:hAnsi="Times New Roman"/>
          <w:sz w:val="24"/>
          <w:szCs w:val="24"/>
        </w:rPr>
        <w:t xml:space="preserve"> mog</w:t>
      </w:r>
      <w:r w:rsidR="007730A4">
        <w:rPr>
          <w:rFonts w:ascii="Times New Roman" w:hAnsi="Times New Roman"/>
          <w:sz w:val="24"/>
          <w:szCs w:val="24"/>
        </w:rPr>
        <w:t>ła dołączyć do </w:t>
      </w:r>
      <w:r w:rsidR="00AA567A" w:rsidRPr="00DD69FC">
        <w:rPr>
          <w:rFonts w:ascii="Times New Roman" w:hAnsi="Times New Roman"/>
          <w:sz w:val="24"/>
          <w:szCs w:val="24"/>
        </w:rPr>
        <w:t>LGD musiał</w:t>
      </w:r>
      <w:r w:rsidR="009867E8" w:rsidRPr="00DD69FC">
        <w:rPr>
          <w:rFonts w:ascii="Times New Roman" w:hAnsi="Times New Roman"/>
          <w:sz w:val="24"/>
          <w:szCs w:val="24"/>
        </w:rPr>
        <w:t>a</w:t>
      </w:r>
      <w:r w:rsidR="00AA567A" w:rsidRPr="00DD69FC">
        <w:rPr>
          <w:rFonts w:ascii="Times New Roman" w:hAnsi="Times New Roman"/>
          <w:sz w:val="24"/>
          <w:szCs w:val="24"/>
        </w:rPr>
        <w:t>by liczyć</w:t>
      </w:r>
      <w:r w:rsidR="009867E8" w:rsidRPr="00DD69FC">
        <w:rPr>
          <w:rFonts w:ascii="Times New Roman" w:hAnsi="Times New Roman"/>
          <w:sz w:val="24"/>
          <w:szCs w:val="24"/>
        </w:rPr>
        <w:t xml:space="preserve"> nie więcej niż</w:t>
      </w:r>
      <w:r w:rsidRPr="00DD69FC">
        <w:rPr>
          <w:rFonts w:ascii="Times New Roman" w:hAnsi="Times New Roman"/>
          <w:sz w:val="24"/>
          <w:szCs w:val="24"/>
        </w:rPr>
        <w:t xml:space="preserve"> 5 tys. mieszkańców).</w:t>
      </w:r>
    </w:p>
    <w:p w:rsidR="00AA7768" w:rsidRPr="00DD69FC" w:rsidRDefault="00AA7768" w:rsidP="00DD69FC">
      <w:pPr>
        <w:pStyle w:val="tekstAnalizy"/>
        <w:rPr>
          <w:rFonts w:ascii="Times New Roman" w:hAnsi="Times New Roman"/>
          <w:sz w:val="24"/>
          <w:szCs w:val="24"/>
        </w:rPr>
      </w:pPr>
    </w:p>
    <w:p w:rsidR="00AA7768" w:rsidRPr="00DD69FC" w:rsidRDefault="00AA7768" w:rsidP="00DD69FC">
      <w:pPr>
        <w:pStyle w:val="tekstAnalizy"/>
        <w:rPr>
          <w:rFonts w:ascii="Times New Roman" w:hAnsi="Times New Roman"/>
          <w:b/>
          <w:bCs/>
          <w:sz w:val="24"/>
          <w:szCs w:val="24"/>
        </w:rPr>
      </w:pPr>
      <w:r w:rsidRPr="00DD69FC">
        <w:rPr>
          <w:rFonts w:ascii="Times New Roman" w:hAnsi="Times New Roman"/>
          <w:b/>
          <w:bCs/>
          <w:sz w:val="24"/>
          <w:szCs w:val="24"/>
        </w:rPr>
        <w:t>Rys 1. Obszar LGD na tle mapie administracyjnej.</w:t>
      </w:r>
    </w:p>
    <w:p w:rsidR="00AA7768" w:rsidRPr="00DD69FC" w:rsidRDefault="00AA7768" w:rsidP="00DD69FC">
      <w:pPr>
        <w:pStyle w:val="tekstAnalizy"/>
        <w:rPr>
          <w:rFonts w:ascii="Times New Roman" w:hAnsi="Times New Roman"/>
          <w:b/>
          <w:bCs/>
          <w:sz w:val="24"/>
          <w:szCs w:val="24"/>
        </w:rPr>
      </w:pPr>
    </w:p>
    <w:p w:rsidR="00AA7768" w:rsidRPr="00DD69FC" w:rsidRDefault="00E64295" w:rsidP="00DD69FC">
      <w:pPr>
        <w:pStyle w:val="tekstAnalizy"/>
        <w:rPr>
          <w:rFonts w:ascii="Times New Roman" w:hAnsi="Times New Roman"/>
          <w:sz w:val="24"/>
          <w:szCs w:val="24"/>
        </w:rPr>
      </w:pPr>
      <w:r>
        <w:rPr>
          <w:rFonts w:ascii="Times New Roman" w:hAnsi="Times New Roman"/>
          <w:noProof/>
          <w:sz w:val="24"/>
          <w:szCs w:val="24"/>
        </w:rPr>
        <w:drawing>
          <wp:inline distT="0" distB="0" distL="0" distR="0">
            <wp:extent cx="5762625" cy="3705225"/>
            <wp:effectExtent l="19050" t="0" r="9525" b="0"/>
            <wp:docPr id="3" name="Obraz 3" descr="lubel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belskie"/>
                    <pic:cNvPicPr>
                      <a:picLocks noChangeAspect="1" noChangeArrowheads="1"/>
                    </pic:cNvPicPr>
                  </pic:nvPicPr>
                  <pic:blipFill>
                    <a:blip r:embed="rId12" cstate="print"/>
                    <a:srcRect/>
                    <a:stretch>
                      <a:fillRect/>
                    </a:stretch>
                  </pic:blipFill>
                  <pic:spPr bwMode="auto">
                    <a:xfrm>
                      <a:off x="0" y="0"/>
                      <a:ext cx="5762625" cy="3705225"/>
                    </a:xfrm>
                    <a:prstGeom prst="rect">
                      <a:avLst/>
                    </a:prstGeom>
                    <a:noFill/>
                    <a:ln w="9525">
                      <a:noFill/>
                      <a:miter lim="800000"/>
                      <a:headEnd/>
                      <a:tailEnd/>
                    </a:ln>
                  </pic:spPr>
                </pic:pic>
              </a:graphicData>
            </a:graphic>
          </wp:inline>
        </w:drawing>
      </w:r>
    </w:p>
    <w:p w:rsidR="00AA7768" w:rsidRPr="00DD69FC" w:rsidRDefault="00AA7768" w:rsidP="00DD69FC">
      <w:pPr>
        <w:pStyle w:val="tekstAnalizy"/>
        <w:rPr>
          <w:rFonts w:ascii="Times New Roman" w:hAnsi="Times New Roman"/>
          <w:sz w:val="24"/>
          <w:szCs w:val="24"/>
        </w:rPr>
      </w:pPr>
    </w:p>
    <w:p w:rsidR="00AA7768" w:rsidRPr="00DD69FC" w:rsidRDefault="00AA7768" w:rsidP="00DD69FC">
      <w:pPr>
        <w:jc w:val="both"/>
      </w:pPr>
      <w:r w:rsidRPr="00DD69FC">
        <w:t xml:space="preserve">Teren na którym znajduje się LGD należy </w:t>
      </w:r>
      <w:proofErr w:type="spellStart"/>
      <w:r w:rsidRPr="00DD69FC">
        <w:t>wg</w:t>
      </w:r>
      <w:proofErr w:type="spellEnd"/>
      <w:r w:rsidRPr="00DD69FC">
        <w:t xml:space="preserve">. </w:t>
      </w:r>
      <w:r w:rsidR="007730A4">
        <w:t>podziału fizyko-geograficznego do 9 </w:t>
      </w:r>
      <w:proofErr w:type="spellStart"/>
      <w:r w:rsidRPr="00DD69FC">
        <w:t>mezoregionów</w:t>
      </w:r>
      <w:proofErr w:type="spellEnd"/>
      <w:r w:rsidRPr="00DD69FC">
        <w:t>. Północna część zalicza się do Wysoczyzny Lubartowskiej</w:t>
      </w:r>
      <w:r w:rsidR="00AA567A" w:rsidRPr="00DD69FC">
        <w:t>, trochę bardziej na południe leżą</w:t>
      </w:r>
      <w:r w:rsidRPr="00DD69FC">
        <w:t xml:space="preserve"> płaskowyże Nałęczowski i Ś</w:t>
      </w:r>
      <w:r w:rsidR="00AA567A" w:rsidRPr="00DD69FC">
        <w:t>widnicki. Bardziej centralna czę</w:t>
      </w:r>
      <w:r w:rsidRPr="00DD69FC">
        <w:t>ść należy od zachodu do Równiny Bełżyckiej a od wschod</w:t>
      </w:r>
      <w:r w:rsidR="007730A4">
        <w:t xml:space="preserve">u Wyniosłości </w:t>
      </w:r>
      <w:proofErr w:type="spellStart"/>
      <w:r w:rsidR="007730A4">
        <w:t>Giełczewskiej</w:t>
      </w:r>
      <w:proofErr w:type="spellEnd"/>
      <w:r w:rsidR="007730A4">
        <w:t>. Od </w:t>
      </w:r>
      <w:r w:rsidRPr="00DD69FC">
        <w:t>południa LGD zahacza o regiony Kotliny Chodelskiej, Wzniesień Urzędowskich, Roztocza Zachodniego i Padołu Zamojskiego.</w:t>
      </w:r>
    </w:p>
    <w:p w:rsidR="00AA7768" w:rsidRPr="00DD69FC" w:rsidRDefault="00AA7768" w:rsidP="00DD69FC">
      <w:pPr>
        <w:jc w:val="both"/>
      </w:pPr>
    </w:p>
    <w:p w:rsidR="00022421" w:rsidRPr="00DD69FC" w:rsidRDefault="00AA7768" w:rsidP="00DD69FC">
      <w:pPr>
        <w:jc w:val="both"/>
      </w:pPr>
      <w:r w:rsidRPr="00DD69FC">
        <w:t>Według szerszego podziału obszar LGD należy do Wyżyny Lubelskiej która zbudowana jest ze skał okresu kredowego: wapieni, opok krzemionkowych, gez, margli i kredy piszącej. Różnice odpornościowe wymienionych skał przyczyniły się do powstania urozmaiconej rzeźby, którą tworzą: ostańce, pagóry, płaskowyże, obniżenia bezodpływow</w:t>
      </w:r>
      <w:r w:rsidR="007730A4">
        <w:t>e i doliny. W </w:t>
      </w:r>
      <w:r w:rsidRPr="00DD69FC">
        <w:t xml:space="preserve">niektórych miejscach, gdzie znajduje się grubsza warstwa lessu, powstała sieć wąwozów. Wysokości terenu na tym obszarze wahają się w przedziale od </w:t>
      </w:r>
      <w:smartTag w:uri="urn:schemas-microsoft-com:office:smarttags" w:element="metricconverter">
        <w:smartTagPr>
          <w:attr w:name="ProductID" w:val="100 m"/>
        </w:smartTagPr>
        <w:r w:rsidRPr="00DD69FC">
          <w:t>100 m</w:t>
        </w:r>
      </w:smartTag>
      <w:r w:rsidRPr="00DD69FC">
        <w:t xml:space="preserve"> n.p.m.</w:t>
      </w:r>
      <w:r w:rsidR="00C50BEA" w:rsidRPr="00DD69FC">
        <w:t xml:space="preserve"> do </w:t>
      </w:r>
      <w:smartTag w:uri="urn:schemas-microsoft-com:office:smarttags" w:element="metricconverter">
        <w:smartTagPr>
          <w:attr w:name="ProductID" w:val="311 m"/>
        </w:smartTagPr>
        <w:r w:rsidR="00C50BEA" w:rsidRPr="00DD69FC">
          <w:t>311 m</w:t>
        </w:r>
      </w:smartTag>
      <w:r w:rsidR="00C50BEA" w:rsidRPr="00DD69FC">
        <w:t xml:space="preserve"> n.p.m.</w:t>
      </w:r>
      <w:r w:rsidR="007730A4">
        <w:t xml:space="preserve"> </w:t>
      </w:r>
      <w:r w:rsidR="00C50BEA" w:rsidRPr="00DD69FC">
        <w:t xml:space="preserve">Najczęściej występują wysokości w przedziale 200 do </w:t>
      </w:r>
      <w:smartTag w:uri="urn:schemas-microsoft-com:office:smarttags" w:element="metricconverter">
        <w:smartTagPr>
          <w:attr w:name="ProductID" w:val="300 m"/>
        </w:smartTagPr>
        <w:r w:rsidR="00C50BEA" w:rsidRPr="00DD69FC">
          <w:t>300 m</w:t>
        </w:r>
      </w:smartTag>
      <w:r w:rsidR="00C50BEA" w:rsidRPr="00DD69FC">
        <w:t xml:space="preserve"> n.p.m.</w:t>
      </w:r>
    </w:p>
    <w:p w:rsidR="007730A4" w:rsidRDefault="007730A4">
      <w:pPr>
        <w:rPr>
          <w:b/>
          <w:bCs/>
          <w:szCs w:val="24"/>
        </w:rPr>
      </w:pPr>
      <w:r>
        <w:rPr>
          <w:b/>
          <w:bCs/>
          <w:szCs w:val="24"/>
        </w:rPr>
        <w:br w:type="page"/>
      </w:r>
    </w:p>
    <w:p w:rsidR="00AA7768" w:rsidRPr="00DD69FC" w:rsidRDefault="00AA7768" w:rsidP="00DD69FC">
      <w:pPr>
        <w:pStyle w:val="tekstAnalizy"/>
        <w:rPr>
          <w:rFonts w:ascii="Times New Roman" w:hAnsi="Times New Roman"/>
          <w:b/>
          <w:bCs/>
          <w:sz w:val="24"/>
          <w:szCs w:val="24"/>
        </w:rPr>
      </w:pPr>
      <w:r w:rsidRPr="00DD69FC">
        <w:rPr>
          <w:rFonts w:ascii="Times New Roman" w:hAnsi="Times New Roman"/>
          <w:b/>
          <w:bCs/>
          <w:sz w:val="24"/>
          <w:szCs w:val="24"/>
        </w:rPr>
        <w:lastRenderedPageBreak/>
        <w:t xml:space="preserve">Rys 2. Obszar LGD na tle mapy hipsometrycznej z </w:t>
      </w:r>
      <w:proofErr w:type="spellStart"/>
      <w:r w:rsidRPr="00DD69FC">
        <w:rPr>
          <w:rFonts w:ascii="Times New Roman" w:hAnsi="Times New Roman"/>
          <w:b/>
          <w:bCs/>
          <w:sz w:val="24"/>
          <w:szCs w:val="24"/>
        </w:rPr>
        <w:t>mezoregionami</w:t>
      </w:r>
      <w:proofErr w:type="spellEnd"/>
      <w:r w:rsidRPr="00DD69FC">
        <w:rPr>
          <w:rFonts w:ascii="Times New Roman" w:hAnsi="Times New Roman"/>
          <w:b/>
          <w:bCs/>
          <w:sz w:val="24"/>
          <w:szCs w:val="24"/>
        </w:rPr>
        <w:t xml:space="preserve"> wg Kondrackiego</w:t>
      </w:r>
    </w:p>
    <w:p w:rsidR="00AA7768" w:rsidRPr="00DD69FC" w:rsidRDefault="00AA7768" w:rsidP="00DD69FC">
      <w:pPr>
        <w:pStyle w:val="tekstAnalizy"/>
        <w:rPr>
          <w:rFonts w:ascii="Times New Roman" w:hAnsi="Times New Roman"/>
          <w:b/>
          <w:bCs/>
          <w:sz w:val="24"/>
          <w:szCs w:val="24"/>
        </w:rPr>
      </w:pPr>
    </w:p>
    <w:p w:rsidR="00AA7768" w:rsidRPr="00DD69FC" w:rsidRDefault="00E64295" w:rsidP="00DD69FC">
      <w:pPr>
        <w:pStyle w:val="tekstAnalizy"/>
        <w:jc w:val="center"/>
        <w:rPr>
          <w:rFonts w:ascii="Times New Roman" w:hAnsi="Times New Roman"/>
          <w:sz w:val="24"/>
          <w:szCs w:val="24"/>
        </w:rPr>
      </w:pPr>
      <w:r>
        <w:rPr>
          <w:rFonts w:ascii="Times New Roman" w:hAnsi="Times New Roman"/>
          <w:noProof/>
          <w:sz w:val="24"/>
          <w:szCs w:val="24"/>
        </w:rPr>
        <w:drawing>
          <wp:inline distT="0" distB="0" distL="0" distR="0">
            <wp:extent cx="4543425" cy="4238625"/>
            <wp:effectExtent l="19050" t="0" r="9525" b="0"/>
            <wp:docPr id="4" name="Obraz 4" descr="mapa 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a hip"/>
                    <pic:cNvPicPr>
                      <a:picLocks noChangeAspect="1" noChangeArrowheads="1"/>
                    </pic:cNvPicPr>
                  </pic:nvPicPr>
                  <pic:blipFill>
                    <a:blip r:embed="rId13" cstate="print"/>
                    <a:srcRect/>
                    <a:stretch>
                      <a:fillRect/>
                    </a:stretch>
                  </pic:blipFill>
                  <pic:spPr bwMode="auto">
                    <a:xfrm>
                      <a:off x="0" y="0"/>
                      <a:ext cx="4543425" cy="4238625"/>
                    </a:xfrm>
                    <a:prstGeom prst="rect">
                      <a:avLst/>
                    </a:prstGeom>
                    <a:noFill/>
                    <a:ln w="9525">
                      <a:noFill/>
                      <a:miter lim="800000"/>
                      <a:headEnd/>
                      <a:tailEnd/>
                    </a:ln>
                  </pic:spPr>
                </pic:pic>
              </a:graphicData>
            </a:graphic>
          </wp:inline>
        </w:drawing>
      </w:r>
    </w:p>
    <w:p w:rsidR="00AA7768" w:rsidRPr="00DD69FC" w:rsidRDefault="00AA7768" w:rsidP="00DD69FC">
      <w:pPr>
        <w:pStyle w:val="tekstAnalizy"/>
        <w:rPr>
          <w:rFonts w:ascii="Times New Roman" w:hAnsi="Times New Roman"/>
          <w:sz w:val="24"/>
          <w:szCs w:val="24"/>
        </w:rPr>
      </w:pPr>
    </w:p>
    <w:p w:rsidR="00AA7768" w:rsidRPr="00DD69FC" w:rsidRDefault="00AA7768" w:rsidP="00DD69FC">
      <w:pPr>
        <w:pStyle w:val="Nagwek"/>
        <w:tabs>
          <w:tab w:val="clear" w:pos="4536"/>
          <w:tab w:val="clear" w:pos="9072"/>
        </w:tabs>
        <w:jc w:val="both"/>
        <w:rPr>
          <w:b/>
          <w:bCs/>
          <w:szCs w:val="24"/>
        </w:rPr>
      </w:pPr>
      <w:r w:rsidRPr="00DD69FC">
        <w:rPr>
          <w:b/>
          <w:bCs/>
          <w:szCs w:val="24"/>
        </w:rPr>
        <w:t xml:space="preserve">Gminy należące do LGD pod względem środowiskowym przejawiają wiele cech wspólnych, które w sposób decydujący wpływają na spójność przyrodniczo – środowiskową badanego obszaru. </w:t>
      </w:r>
    </w:p>
    <w:p w:rsidR="00AA7768" w:rsidRPr="00DD69FC" w:rsidRDefault="00AA7768" w:rsidP="00DD69FC">
      <w:pPr>
        <w:pStyle w:val="NormalnyWeb"/>
        <w:spacing w:before="0" w:beforeAutospacing="0" w:after="0" w:afterAutospacing="0"/>
        <w:jc w:val="both"/>
        <w:rPr>
          <w:rStyle w:val="Pogrubienie"/>
          <w:b w:val="0"/>
          <w:bCs w:val="0"/>
        </w:rPr>
      </w:pPr>
    </w:p>
    <w:p w:rsidR="00AA7768" w:rsidRPr="00DD69FC" w:rsidRDefault="00AA7768" w:rsidP="00DD69FC">
      <w:pPr>
        <w:pStyle w:val="NormalnyWeb"/>
        <w:spacing w:before="0" w:beforeAutospacing="0" w:after="0" w:afterAutospacing="0"/>
        <w:jc w:val="both"/>
        <w:rPr>
          <w:rStyle w:val="Pogrubienie"/>
        </w:rPr>
      </w:pPr>
      <w:r w:rsidRPr="00DD69FC">
        <w:rPr>
          <w:rStyle w:val="Pogrubienie"/>
        </w:rPr>
        <w:t>Klimat</w:t>
      </w:r>
    </w:p>
    <w:p w:rsidR="00AA7768" w:rsidRPr="00DD69FC" w:rsidRDefault="00AA7768" w:rsidP="00DD69FC">
      <w:pPr>
        <w:pStyle w:val="NormalnyWeb"/>
        <w:spacing w:before="0" w:beforeAutospacing="0" w:after="0" w:afterAutospacing="0"/>
        <w:jc w:val="both"/>
        <w:rPr>
          <w:rStyle w:val="Pogrubienie"/>
          <w:b w:val="0"/>
          <w:bCs w:val="0"/>
        </w:rPr>
      </w:pPr>
    </w:p>
    <w:p w:rsidR="00AA7768" w:rsidRPr="00DD69FC" w:rsidRDefault="00AA7768" w:rsidP="00DD69FC">
      <w:pPr>
        <w:jc w:val="both"/>
      </w:pPr>
      <w:r w:rsidRPr="00DD69FC">
        <w:t xml:space="preserve">Według regionalizacji klimatycznej Polski, teren LGD należy do lubelsko-chełmskiej dzielnicy klimatycznej. Klimat jest kształtowany przez napływające z Atlantyku masy powietrza polarno - morskiego oraz masy powietrza polarno – kontynentalnego napływającego z Euroazji. </w:t>
      </w:r>
    </w:p>
    <w:p w:rsidR="00AA7768" w:rsidRPr="00DD69FC" w:rsidRDefault="00AA7768" w:rsidP="00DD69FC">
      <w:pPr>
        <w:jc w:val="both"/>
      </w:pPr>
    </w:p>
    <w:p w:rsidR="00AA7768" w:rsidRPr="00DD69FC" w:rsidRDefault="00AA7768" w:rsidP="00DD69FC">
      <w:pPr>
        <w:jc w:val="both"/>
      </w:pPr>
      <w:r w:rsidRPr="00DD69FC">
        <w:t xml:space="preserve">Ciśnienie atmosferyczne wynosi średnio 1015 – 1016 </w:t>
      </w:r>
      <w:proofErr w:type="spellStart"/>
      <w:r w:rsidRPr="00DD69FC">
        <w:t>hPa</w:t>
      </w:r>
      <w:proofErr w:type="spellEnd"/>
      <w:r w:rsidRPr="00DD69FC">
        <w:t xml:space="preserve"> i wpływa na rozmieszczenie kierunków wiatrów i ich prędkości. Średnie prędkości wiatrów osiągają  2,6 –</w:t>
      </w:r>
      <w:r w:rsidR="00162481" w:rsidRPr="00DD69FC">
        <w:t xml:space="preserve"> </w:t>
      </w:r>
      <w:r w:rsidRPr="00DD69FC">
        <w:t>3,8 m/s. Zachmurzenie wynosi średnio w roku 64</w:t>
      </w:r>
      <w:r w:rsidR="00162481" w:rsidRPr="00DD69FC">
        <w:t xml:space="preserve"> </w:t>
      </w:r>
      <w:r w:rsidRPr="00DD69FC">
        <w:t xml:space="preserve">%. </w:t>
      </w:r>
      <w:r w:rsidR="00C50BEA" w:rsidRPr="00DD69FC">
        <w:t>W przebiegu rocznym zachmurzeń</w:t>
      </w:r>
      <w:r w:rsidRPr="00DD69FC">
        <w:t xml:space="preserve"> występują dwa okresy: zimowy o dużym zachmurzeniu 74</w:t>
      </w:r>
      <w:r w:rsidR="00162481" w:rsidRPr="00DD69FC">
        <w:t xml:space="preserve"> </w:t>
      </w:r>
      <w:r w:rsidRPr="00DD69FC">
        <w:t>% i letni o zachmurzeniu znacznie mniejszym ok. 57</w:t>
      </w:r>
      <w:r w:rsidR="00162481" w:rsidRPr="00DD69FC">
        <w:t xml:space="preserve"> </w:t>
      </w:r>
      <w:r w:rsidRPr="00DD69FC">
        <w:t>%. Nasłonecznienie względne waha się od 35,4 do 38,1</w:t>
      </w:r>
      <w:r w:rsidR="00162481" w:rsidRPr="00DD69FC">
        <w:t xml:space="preserve"> </w:t>
      </w:r>
      <w:r w:rsidRPr="00DD69FC">
        <w:t>%.</w:t>
      </w:r>
    </w:p>
    <w:p w:rsidR="00AA7768" w:rsidRPr="00DD69FC" w:rsidRDefault="00AA7768" w:rsidP="00DD69FC">
      <w:pPr>
        <w:jc w:val="both"/>
      </w:pPr>
    </w:p>
    <w:p w:rsidR="00AA7768" w:rsidRPr="00DD69FC" w:rsidRDefault="00AA7768" w:rsidP="00DD69FC">
      <w:pPr>
        <w:jc w:val="both"/>
      </w:pPr>
      <w:r w:rsidRPr="00DD69FC">
        <w:t xml:space="preserve">Wyraźną cechą klimatu tego obszaru są kontrasty termiczne między zimą a latem. Miesiącem najcieplejszym jest lipiec o średniej temperaturze do 18,5 </w:t>
      </w:r>
      <w:r w:rsidR="00F04257" w:rsidRPr="00DD69FC">
        <w:t>°</w:t>
      </w:r>
      <w:r w:rsidRPr="00DD69FC">
        <w:t xml:space="preserve">0C, najchłodniejszym zaś styczeń od –3,5 do –4,5 </w:t>
      </w:r>
      <w:r w:rsidR="00F04257" w:rsidRPr="00DD69FC">
        <w:t>°</w:t>
      </w:r>
      <w:r w:rsidRPr="00DD69FC">
        <w:t xml:space="preserve">C. Średnia roczna temperatura powietrza wynosi </w:t>
      </w:r>
      <w:smartTag w:uri="urn:schemas-microsoft-com:office:smarttags" w:element="metricconverter">
        <w:smartTagPr>
          <w:attr w:name="ProductID" w:val="7,2 ﾰC"/>
        </w:smartTagPr>
        <w:r w:rsidRPr="00DD69FC">
          <w:t xml:space="preserve">7,2 </w:t>
        </w:r>
        <w:r w:rsidR="00F04257" w:rsidRPr="00DD69FC">
          <w:t>°</w:t>
        </w:r>
        <w:r w:rsidRPr="00DD69FC">
          <w:t>C</w:t>
        </w:r>
      </w:smartTag>
      <w:r w:rsidRPr="00DD69FC">
        <w:t>. Średnie roczne sumy opadów atmosferycznych są dość niskie i utrzymują się w granicach 550-600mm.</w:t>
      </w:r>
    </w:p>
    <w:p w:rsidR="00AF7563" w:rsidRDefault="00AF7563">
      <w:pPr>
        <w:rPr>
          <w:rFonts w:eastAsia="SimSun"/>
          <w:b/>
          <w:bCs/>
          <w:szCs w:val="24"/>
          <w:lang w:eastAsia="zh-CN"/>
        </w:rPr>
      </w:pPr>
      <w:r>
        <w:rPr>
          <w:b/>
          <w:bCs/>
        </w:rPr>
        <w:br w:type="page"/>
      </w:r>
    </w:p>
    <w:p w:rsidR="00AA7768" w:rsidRPr="00DD69FC" w:rsidRDefault="00AA7768" w:rsidP="00DD69FC">
      <w:pPr>
        <w:pStyle w:val="NormalnyWeb"/>
        <w:spacing w:before="0" w:beforeAutospacing="0" w:after="0" w:afterAutospacing="0"/>
        <w:jc w:val="both"/>
        <w:rPr>
          <w:b/>
          <w:bCs/>
        </w:rPr>
      </w:pPr>
      <w:r w:rsidRPr="00DD69FC">
        <w:rPr>
          <w:b/>
          <w:bCs/>
        </w:rPr>
        <w:lastRenderedPageBreak/>
        <w:t>Gleby</w:t>
      </w:r>
    </w:p>
    <w:p w:rsidR="00AA7768" w:rsidRPr="00DD69FC" w:rsidRDefault="00AA7768" w:rsidP="00DD69FC"/>
    <w:p w:rsidR="00AA7768" w:rsidRPr="00DD69FC" w:rsidRDefault="00AA7768" w:rsidP="00DD69FC">
      <w:pPr>
        <w:jc w:val="both"/>
      </w:pPr>
      <w:r w:rsidRPr="00DD69FC">
        <w:t>Na terenie LGD 82</w:t>
      </w:r>
      <w:r w:rsidR="00F04257" w:rsidRPr="00DD69FC">
        <w:t xml:space="preserve"> </w:t>
      </w:r>
      <w:r w:rsidRPr="00DD69FC">
        <w:t>% gruntów stanowią użytki rolne. Gleby znajdujące się na tym obszarze są stosunkowo mało zróżnicowane. Przeważają takie typy gleb jak brunatne, płowe, bielicowe, czarne ziemie, mady rzeczne, gleby bagienne, rędziny i para rędziny oraz gleby antropogeniczne.</w:t>
      </w:r>
    </w:p>
    <w:p w:rsidR="00AA7768" w:rsidRPr="00DD69FC" w:rsidRDefault="00AA7768" w:rsidP="00DD69FC">
      <w:pPr>
        <w:jc w:val="both"/>
      </w:pPr>
    </w:p>
    <w:p w:rsidR="00AA7768" w:rsidRPr="00DD69FC" w:rsidRDefault="00AA7768" w:rsidP="00DD69FC">
      <w:pPr>
        <w:jc w:val="both"/>
      </w:pPr>
      <w:r w:rsidRPr="00DD69FC">
        <w:t>Jeżeli chodzi o klasy bonitacyjne to ponad połowa gleb używanych w celach ornych oraz jako sady jest bardzo dobrej jakości a dokładniej należy do II i I</w:t>
      </w:r>
      <w:r w:rsidR="00AF7563">
        <w:t>II klasy bonitacyjnej. Gleby na </w:t>
      </w:r>
      <w:r w:rsidRPr="00DD69FC">
        <w:t xml:space="preserve">obszarach wykorzystywanych jako użytki zielone przeważnie zostały zakwalifikowane jako ziemie III, IV i V klasy bonitacyjnej. Ogólnie można powiedzieć, że jakość gruntów ornych jest zadowalająca i pozwala na uprawę różnych gatunków roślin, jednak do najczęściej uprawianych </w:t>
      </w:r>
      <w:r w:rsidR="00F24634" w:rsidRPr="00DD69FC">
        <w:t>należałoby</w:t>
      </w:r>
      <w:r w:rsidRPr="00DD69FC">
        <w:t xml:space="preserve"> zaliczyć ziemniaki, zboża i buraki cukrowe.</w:t>
      </w:r>
    </w:p>
    <w:p w:rsidR="00AA7768" w:rsidRPr="00DD69FC" w:rsidRDefault="00AA7768" w:rsidP="00DD69FC">
      <w:pPr>
        <w:pStyle w:val="NormalnyWeb"/>
        <w:spacing w:before="0" w:beforeAutospacing="0" w:after="0" w:afterAutospacing="0"/>
        <w:jc w:val="both"/>
        <w:textAlignment w:val="top"/>
      </w:pPr>
    </w:p>
    <w:p w:rsidR="00AA7768" w:rsidRPr="00DD69FC" w:rsidRDefault="00AA7768" w:rsidP="00DD69FC">
      <w:pPr>
        <w:pStyle w:val="Nagwek4"/>
        <w:spacing w:before="0" w:after="0"/>
        <w:jc w:val="both"/>
        <w:rPr>
          <w:sz w:val="24"/>
          <w:szCs w:val="24"/>
        </w:rPr>
      </w:pPr>
      <w:r w:rsidRPr="00DD69FC">
        <w:rPr>
          <w:sz w:val="24"/>
          <w:szCs w:val="24"/>
        </w:rPr>
        <w:t xml:space="preserve">Bogactwa naturalne </w:t>
      </w:r>
    </w:p>
    <w:p w:rsidR="00AA7768" w:rsidRPr="00DD69FC" w:rsidRDefault="00AA7768" w:rsidP="00DD69FC">
      <w:pPr>
        <w:jc w:val="both"/>
      </w:pPr>
    </w:p>
    <w:p w:rsidR="00AA7768" w:rsidRPr="00DD69FC" w:rsidRDefault="00AA7768" w:rsidP="00DD69FC">
      <w:pPr>
        <w:jc w:val="both"/>
      </w:pPr>
      <w:r w:rsidRPr="00DD69FC">
        <w:t xml:space="preserve">Na terenie LGD znajdują się przede wszystkim złoża surowców o znaczeniu lokalnym. Najliczniej reprezentowane są czwartorzędowe złoża kruszywa naturalnego, przede wszystkim piaski oraz trochę mniej piasków ze żwirami. Poza tym na obszarze objętym LSR znajdują się złoża surowców ceramiki budowlanej, głównie lessów, rzadziej mułków. Wydobywanie jest jednak </w:t>
      </w:r>
      <w:r w:rsidR="00C50BEA" w:rsidRPr="00DD69FC">
        <w:t>ograniczone ze względu na wysoką</w:t>
      </w:r>
      <w:r w:rsidRPr="00DD69FC">
        <w:t xml:space="preserve"> klasę gleb na których znajdują się złoża. Oprócz tego w dolinach rzecznych i bezodpływowych zagłębieniach znajdują się pokłady torfu. Jednakże większość tych miejsc stanowią obszary retencji oraz siedliska roślin rzadkich i chronionych co blokuje wykorzystywanie tych surowców.</w:t>
      </w:r>
    </w:p>
    <w:p w:rsidR="00AA7768" w:rsidRPr="00DD69FC" w:rsidRDefault="00AA7768" w:rsidP="00DD69FC">
      <w:pPr>
        <w:jc w:val="both"/>
      </w:pPr>
    </w:p>
    <w:p w:rsidR="00AA7768" w:rsidRPr="00DD69FC" w:rsidRDefault="00AA7768" w:rsidP="00DD69FC">
      <w:pPr>
        <w:jc w:val="both"/>
      </w:pPr>
      <w:r w:rsidRPr="00DD69FC">
        <w:t xml:space="preserve">Istotnym bogactwem dla tego obszaru jest spory potencjał do rozwoju energetyki ze źródeł odnawialnych. Największy potencjał mają tereny korzystnie położone pod względem możliwości rozwoju energii słonecznej, które obejmują większość obszaru LGD. Oprócz tego znajduje się tu piętro wodne na Bystrzycy i drugie planowane na </w:t>
      </w:r>
      <w:proofErr w:type="spellStart"/>
      <w:r w:rsidRPr="00DD69FC">
        <w:t>Kosarzewce</w:t>
      </w:r>
      <w:proofErr w:type="spellEnd"/>
      <w:r w:rsidR="00C50BEA" w:rsidRPr="00DD69FC">
        <w:t>.</w:t>
      </w:r>
      <w:r w:rsidRPr="00DD69FC">
        <w:t xml:space="preserve"> </w:t>
      </w:r>
      <w:r w:rsidR="00C50BEA" w:rsidRPr="00DD69FC">
        <w:t>M</w:t>
      </w:r>
      <w:r w:rsidRPr="00DD69FC">
        <w:t xml:space="preserve">ogą być </w:t>
      </w:r>
      <w:r w:rsidR="00C50BEA" w:rsidRPr="00DD69FC">
        <w:t xml:space="preserve">one </w:t>
      </w:r>
      <w:r w:rsidRPr="00DD69FC">
        <w:t>wykorzystane w przyszłości do rozwoju energetyki wodnej. Do obszarów perspektywicznych dla rozwoju elektroenergetyki geotermalnej zaliczono gminy Bełżyce, Jastków, Garbów, Konopnica, Niedrzwica Duża.</w:t>
      </w:r>
    </w:p>
    <w:p w:rsidR="00AA7768" w:rsidRPr="00DD69FC" w:rsidRDefault="00AA7768" w:rsidP="00DD69FC">
      <w:pPr>
        <w:jc w:val="both"/>
      </w:pPr>
    </w:p>
    <w:p w:rsidR="00AA7768" w:rsidRPr="00DD69FC" w:rsidRDefault="00AA7768" w:rsidP="00DD69FC">
      <w:pPr>
        <w:pStyle w:val="NormalnyWeb"/>
        <w:spacing w:before="0" w:beforeAutospacing="0" w:after="0" w:afterAutospacing="0"/>
        <w:jc w:val="both"/>
        <w:textAlignment w:val="top"/>
        <w:rPr>
          <w:b/>
          <w:bCs/>
        </w:rPr>
      </w:pPr>
      <w:r w:rsidRPr="00DD69FC">
        <w:rPr>
          <w:b/>
          <w:bCs/>
        </w:rPr>
        <w:t>Lesistość</w:t>
      </w:r>
    </w:p>
    <w:p w:rsidR="00AA7768" w:rsidRPr="00DD69FC" w:rsidRDefault="00AA7768" w:rsidP="00DD69FC">
      <w:pPr>
        <w:pStyle w:val="NormalnyWeb"/>
        <w:spacing w:before="0" w:beforeAutospacing="0" w:after="0" w:afterAutospacing="0"/>
        <w:jc w:val="both"/>
        <w:textAlignment w:val="top"/>
      </w:pPr>
    </w:p>
    <w:p w:rsidR="00AA7768" w:rsidRPr="00DD69FC" w:rsidRDefault="00AA7768" w:rsidP="00DD69FC">
      <w:pPr>
        <w:pStyle w:val="Nagwek"/>
        <w:tabs>
          <w:tab w:val="clear" w:pos="4536"/>
          <w:tab w:val="clear" w:pos="9072"/>
        </w:tabs>
        <w:jc w:val="both"/>
        <w:rPr>
          <w:bCs/>
          <w:szCs w:val="24"/>
        </w:rPr>
      </w:pPr>
      <w:r w:rsidRPr="00DD69FC">
        <w:rPr>
          <w:bCs/>
          <w:szCs w:val="24"/>
        </w:rPr>
        <w:t xml:space="preserve">Lasy zajmują według danych z 2007 roku </w:t>
      </w:r>
      <w:smartTag w:uri="urn:schemas-microsoft-com:office:smarttags" w:element="metricconverter">
        <w:smartTagPr>
          <w:attr w:name="ProductID" w:val="16 558 ha"/>
        </w:smartTagPr>
        <w:r w:rsidRPr="00DD69FC">
          <w:rPr>
            <w:bCs/>
            <w:szCs w:val="24"/>
          </w:rPr>
          <w:t>16 558 ha</w:t>
        </w:r>
      </w:smartTag>
      <w:r w:rsidRPr="00DD69FC">
        <w:rPr>
          <w:bCs/>
          <w:szCs w:val="24"/>
        </w:rPr>
        <w:t xml:space="preserve"> co stanowi 10</w:t>
      </w:r>
      <w:r w:rsidR="00F04257" w:rsidRPr="00DD69FC">
        <w:rPr>
          <w:bCs/>
          <w:szCs w:val="24"/>
        </w:rPr>
        <w:t xml:space="preserve"> </w:t>
      </w:r>
      <w:r w:rsidRPr="00DD69FC">
        <w:rPr>
          <w:bCs/>
          <w:szCs w:val="24"/>
        </w:rPr>
        <w:t xml:space="preserve">% powierzchni LGD ogółem. Jest </w:t>
      </w:r>
      <w:r w:rsidR="00C50BEA" w:rsidRPr="00DD69FC">
        <w:rPr>
          <w:bCs/>
          <w:szCs w:val="24"/>
        </w:rPr>
        <w:t xml:space="preserve">to </w:t>
      </w:r>
      <w:r w:rsidRPr="00DD69FC">
        <w:rPr>
          <w:bCs/>
          <w:szCs w:val="24"/>
        </w:rPr>
        <w:t>znacznie mniej niż średnia dla całego kraju która wynosi ok. 30</w:t>
      </w:r>
      <w:r w:rsidR="00F04257" w:rsidRPr="00DD69FC">
        <w:rPr>
          <w:bCs/>
          <w:szCs w:val="24"/>
        </w:rPr>
        <w:t xml:space="preserve"> </w:t>
      </w:r>
      <w:r w:rsidRPr="00DD69FC">
        <w:rPr>
          <w:bCs/>
          <w:szCs w:val="24"/>
        </w:rPr>
        <w:t>%, oraz niższa niż w województwie gdzie średnia wynosi ok. 22,6</w:t>
      </w:r>
      <w:r w:rsidR="00F04257" w:rsidRPr="00DD69FC">
        <w:rPr>
          <w:bCs/>
          <w:szCs w:val="24"/>
        </w:rPr>
        <w:t xml:space="preserve"> </w:t>
      </w:r>
      <w:r w:rsidRPr="00DD69FC">
        <w:rPr>
          <w:bCs/>
          <w:szCs w:val="24"/>
        </w:rPr>
        <w:t>%. Lasy na tym terenie s</w:t>
      </w:r>
      <w:r w:rsidR="00C50BEA" w:rsidRPr="00DD69FC">
        <w:rPr>
          <w:bCs/>
          <w:szCs w:val="24"/>
        </w:rPr>
        <w:t>ą przeważnie prywatne (ok. 60</w:t>
      </w:r>
      <w:r w:rsidR="00F04257" w:rsidRPr="00DD69FC">
        <w:rPr>
          <w:bCs/>
          <w:szCs w:val="24"/>
        </w:rPr>
        <w:t xml:space="preserve"> </w:t>
      </w:r>
      <w:r w:rsidR="00C50BEA" w:rsidRPr="00DD69FC">
        <w:rPr>
          <w:bCs/>
          <w:szCs w:val="24"/>
        </w:rPr>
        <w:t>%).</w:t>
      </w:r>
      <w:r w:rsidRPr="00DD69FC">
        <w:rPr>
          <w:bCs/>
          <w:szCs w:val="24"/>
        </w:rPr>
        <w:t xml:space="preserve"> Obszary leśne charakteryzują dużą fragmentaryzacją, co utrudnia ewentualne próby zwiększenia lesistości obszaru. Na tym obszarze obserwujemy dużą różnorodność gatunków drzew i roślin. Szczególną różnorodnością charakteryzują się obszary objęte ochroną gdzie można spotkać takie okazy jak łęgi, lasy dębowo-grabowe </w:t>
      </w:r>
      <w:r w:rsidR="00BD7718">
        <w:rPr>
          <w:bCs/>
          <w:szCs w:val="24"/>
        </w:rPr>
        <w:t>z </w:t>
      </w:r>
      <w:r w:rsidRPr="00DD69FC">
        <w:rPr>
          <w:bCs/>
          <w:szCs w:val="24"/>
        </w:rPr>
        <w:t xml:space="preserve">domieszką buka, dąbrowy świetliste, bory mieszane, zarośla i murawy kserotermiczne, torfowiska niskie czy łąki </w:t>
      </w:r>
      <w:proofErr w:type="spellStart"/>
      <w:r w:rsidRPr="00DD69FC">
        <w:rPr>
          <w:bCs/>
          <w:szCs w:val="24"/>
        </w:rPr>
        <w:t>trzęślicowe</w:t>
      </w:r>
      <w:proofErr w:type="spellEnd"/>
      <w:r w:rsidRPr="00DD69FC">
        <w:rPr>
          <w:bCs/>
          <w:szCs w:val="24"/>
        </w:rPr>
        <w:t>.</w:t>
      </w:r>
    </w:p>
    <w:p w:rsidR="00AA7768" w:rsidRPr="00DD69FC" w:rsidRDefault="00AA7768" w:rsidP="00DD69FC">
      <w:pPr>
        <w:pStyle w:val="Nagwek"/>
        <w:tabs>
          <w:tab w:val="clear" w:pos="4536"/>
          <w:tab w:val="clear" w:pos="9072"/>
        </w:tabs>
        <w:jc w:val="both"/>
        <w:rPr>
          <w:bCs/>
          <w:szCs w:val="24"/>
        </w:rPr>
      </w:pPr>
    </w:p>
    <w:p w:rsidR="007730A4" w:rsidRDefault="007730A4">
      <w:pPr>
        <w:rPr>
          <w:rFonts w:eastAsia="SimSun"/>
          <w:b/>
          <w:bCs/>
          <w:szCs w:val="24"/>
          <w:lang w:eastAsia="zh-CN"/>
        </w:rPr>
      </w:pPr>
      <w:r>
        <w:rPr>
          <w:b/>
          <w:bCs/>
        </w:rPr>
        <w:br w:type="page"/>
      </w:r>
    </w:p>
    <w:p w:rsidR="00AA7768" w:rsidRPr="00DD69FC" w:rsidRDefault="00AA7768" w:rsidP="00DD69FC">
      <w:pPr>
        <w:pStyle w:val="NormalnyWeb"/>
        <w:spacing w:before="0" w:beforeAutospacing="0" w:after="0" w:afterAutospacing="0"/>
        <w:jc w:val="both"/>
        <w:textAlignment w:val="top"/>
        <w:rPr>
          <w:b/>
          <w:bCs/>
        </w:rPr>
      </w:pPr>
      <w:r w:rsidRPr="00DD69FC">
        <w:rPr>
          <w:b/>
          <w:bCs/>
        </w:rPr>
        <w:lastRenderedPageBreak/>
        <w:t>Zasoby wodne</w:t>
      </w:r>
    </w:p>
    <w:p w:rsidR="00AA7768" w:rsidRPr="00DD69FC" w:rsidRDefault="00AA7768" w:rsidP="00DD69FC">
      <w:pPr>
        <w:pStyle w:val="tekstAnalizy"/>
        <w:rPr>
          <w:rFonts w:ascii="Times New Roman" w:hAnsi="Times New Roman"/>
          <w:sz w:val="24"/>
          <w:szCs w:val="24"/>
        </w:rPr>
      </w:pPr>
    </w:p>
    <w:p w:rsidR="00AA7768" w:rsidRPr="00DD69FC" w:rsidRDefault="00AA7768" w:rsidP="00DD69FC">
      <w:pPr>
        <w:jc w:val="both"/>
      </w:pPr>
      <w:r w:rsidRPr="00DD69FC">
        <w:t xml:space="preserve">Obszar LGD generalnie jest stosunkowo ubogi pod względem istnienia wód powierzchniowych, jest to spowodowane głównie strukturą podłoża tj. obecnością skał węglanowych, jednakże znajduje się tu kilka rzek, stawów i jezior. Generalnie obszar ten leży w dorzeczu Wisły, do której wpadają płynące tutaj rzeki takie jak Wieprz i mniejsze Bystra, </w:t>
      </w:r>
      <w:proofErr w:type="spellStart"/>
      <w:r w:rsidRPr="00DD69FC">
        <w:t>Chodelka</w:t>
      </w:r>
      <w:proofErr w:type="spellEnd"/>
      <w:r w:rsidRPr="00DD69FC">
        <w:t xml:space="preserve"> i Kurówka. Pozostałe rzeki wpadają przeważnie do Bystrzycy która to jest dopływem Wieprza. Mniejsza </w:t>
      </w:r>
      <w:r w:rsidR="00C50BEA" w:rsidRPr="00DD69FC">
        <w:t>ich liczba wpada bezpośrednio do Wieprza -</w:t>
      </w:r>
      <w:r w:rsidRPr="00DD69FC">
        <w:t xml:space="preserve"> są to Giełczew, </w:t>
      </w:r>
      <w:proofErr w:type="spellStart"/>
      <w:r w:rsidRPr="00DD69FC">
        <w:t>Minina</w:t>
      </w:r>
      <w:proofErr w:type="spellEnd"/>
      <w:r w:rsidRPr="00DD69FC">
        <w:t xml:space="preserve"> i Por. </w:t>
      </w:r>
    </w:p>
    <w:p w:rsidR="00AA7768" w:rsidRPr="00DD69FC" w:rsidRDefault="00AA7768" w:rsidP="00DD69FC">
      <w:pPr>
        <w:jc w:val="both"/>
      </w:pPr>
    </w:p>
    <w:p w:rsidR="00AA7768" w:rsidRPr="00DD69FC" w:rsidRDefault="00AA7768" w:rsidP="00DD69FC">
      <w:pPr>
        <w:jc w:val="both"/>
        <w:rPr>
          <w:b/>
        </w:rPr>
      </w:pPr>
      <w:r w:rsidRPr="00DD69FC">
        <w:rPr>
          <w:b/>
        </w:rPr>
        <w:t>Ważne rzeki na terenie objętym LSR</w:t>
      </w:r>
    </w:p>
    <w:p w:rsidR="00AA7768" w:rsidRPr="00DD69FC" w:rsidRDefault="00AA7768" w:rsidP="00DD69FC">
      <w:pPr>
        <w:jc w:val="both"/>
      </w:pPr>
    </w:p>
    <w:p w:rsidR="00AA7768" w:rsidRPr="00DD69FC" w:rsidRDefault="00AA7768" w:rsidP="00DD69FC">
      <w:pPr>
        <w:jc w:val="both"/>
      </w:pPr>
      <w:r w:rsidRPr="00DD69FC">
        <w:rPr>
          <w:b/>
        </w:rPr>
        <w:t>Bystra</w:t>
      </w:r>
      <w:r w:rsidRPr="00DD69FC">
        <w:t xml:space="preserve"> jest prawym dopływem Wisły I rzędu. Prawostronnym dopływem Bystrej jest </w:t>
      </w:r>
      <w:proofErr w:type="spellStart"/>
      <w:r w:rsidRPr="00DD69FC">
        <w:t>Bochotniczanka</w:t>
      </w:r>
      <w:proofErr w:type="spellEnd"/>
      <w:r w:rsidRPr="00DD69FC">
        <w:t xml:space="preserve">, która wpada do Bystrej w Nałęczowie. </w:t>
      </w:r>
      <w:r w:rsidR="00C07B78" w:rsidRPr="00DD69FC">
        <w:t xml:space="preserve">Potok </w:t>
      </w:r>
      <w:r w:rsidR="009867E8" w:rsidRPr="00DD69FC">
        <w:t xml:space="preserve">Wituszyński jest lewym dopływem rzeki Bystrej. Rzeka </w:t>
      </w:r>
      <w:r w:rsidRPr="00DD69FC">
        <w:t>By</w:t>
      </w:r>
      <w:r w:rsidR="009867E8" w:rsidRPr="00DD69FC">
        <w:t xml:space="preserve">stra uchodzi do </w:t>
      </w:r>
      <w:r w:rsidR="00C07B78" w:rsidRPr="00DD69FC">
        <w:t>Wisły</w:t>
      </w:r>
      <w:r w:rsidR="009867E8" w:rsidRPr="00DD69FC">
        <w:t xml:space="preserve"> </w:t>
      </w:r>
      <w:r w:rsidR="00C07B78" w:rsidRPr="00DD69FC">
        <w:t>w okolicach</w:t>
      </w:r>
      <w:r w:rsidR="00017F14" w:rsidRPr="00DD69FC">
        <w:t xml:space="preserve"> miejscowości Bochotnica.</w:t>
      </w:r>
    </w:p>
    <w:p w:rsidR="00AA7768" w:rsidRPr="00DD69FC" w:rsidRDefault="00AA7768" w:rsidP="00DD69FC">
      <w:pPr>
        <w:jc w:val="both"/>
        <w:rPr>
          <w:b/>
        </w:rPr>
      </w:pPr>
    </w:p>
    <w:p w:rsidR="00AA7768" w:rsidRPr="00DD69FC" w:rsidRDefault="00AA7768" w:rsidP="00DD69FC">
      <w:pPr>
        <w:jc w:val="both"/>
      </w:pPr>
      <w:proofErr w:type="spellStart"/>
      <w:r w:rsidRPr="00DD69FC">
        <w:rPr>
          <w:b/>
        </w:rPr>
        <w:t>Chodelka</w:t>
      </w:r>
      <w:proofErr w:type="spellEnd"/>
      <w:r w:rsidRPr="00DD69FC">
        <w:t xml:space="preserve"> wraz ze swymi dopływami odwadnia niemal cały obszar Kotliny Chodelskiej wraz z jej skłonami i przyległymi obszarami wierzchow</w:t>
      </w:r>
      <w:r w:rsidR="007730A4">
        <w:t>inowymi Płaskowyżu Bełżyckiego i </w:t>
      </w:r>
      <w:r w:rsidRPr="00DD69FC">
        <w:t xml:space="preserve">Wzniesień Urzędowskich. Maksymalne stany wody notowane są w marcu, a minimalne we wrześniu i październiku. Źródła </w:t>
      </w:r>
      <w:proofErr w:type="spellStart"/>
      <w:r w:rsidRPr="00DD69FC">
        <w:t>Chodelki</w:t>
      </w:r>
      <w:proofErr w:type="spellEnd"/>
      <w:r w:rsidRPr="00DD69FC">
        <w:t xml:space="preserve"> leżą w strefie północnej krawędzi Wzniesień Urzędowskich.</w:t>
      </w:r>
    </w:p>
    <w:p w:rsidR="00AA7768" w:rsidRPr="00DD69FC" w:rsidRDefault="00AA7768" w:rsidP="00DD69FC">
      <w:pPr>
        <w:jc w:val="both"/>
      </w:pPr>
    </w:p>
    <w:p w:rsidR="00AA7768" w:rsidRPr="00DD69FC" w:rsidRDefault="00AA7768" w:rsidP="00DD69FC">
      <w:pPr>
        <w:jc w:val="both"/>
      </w:pPr>
      <w:r w:rsidRPr="00DD69FC">
        <w:rPr>
          <w:b/>
        </w:rPr>
        <w:t xml:space="preserve">Czechówka </w:t>
      </w:r>
      <w:r w:rsidRPr="00DD69FC">
        <w:t xml:space="preserve">swoje źródła posiada na terenie wsi Motycz. Do początku XX w. na terenie lubelskiego </w:t>
      </w:r>
      <w:proofErr w:type="spellStart"/>
      <w:r w:rsidRPr="00DD69FC">
        <w:t>Sławinka</w:t>
      </w:r>
      <w:proofErr w:type="spellEnd"/>
      <w:r w:rsidRPr="00DD69FC">
        <w:t xml:space="preserve"> znajdowało się uzdrowisko z m</w:t>
      </w:r>
      <w:r w:rsidR="007730A4">
        <w:t>ineralnymi wodami pochodzącymi z </w:t>
      </w:r>
      <w:r w:rsidRPr="00DD69FC">
        <w:t>Czechówki.</w:t>
      </w:r>
    </w:p>
    <w:p w:rsidR="00AA7768" w:rsidRPr="00DD69FC" w:rsidRDefault="00AA7768" w:rsidP="00DD69FC">
      <w:pPr>
        <w:jc w:val="both"/>
      </w:pPr>
    </w:p>
    <w:p w:rsidR="00AA7768" w:rsidRPr="00DD69FC" w:rsidRDefault="00AA7768" w:rsidP="00DD69FC">
      <w:pPr>
        <w:jc w:val="both"/>
      </w:pPr>
      <w:r w:rsidRPr="00DD69FC">
        <w:rPr>
          <w:b/>
        </w:rPr>
        <w:t>Giełczew</w:t>
      </w:r>
      <w:r w:rsidRPr="00DD69FC">
        <w:t xml:space="preserve"> to lewy dopływ Wieprza o długości </w:t>
      </w:r>
      <w:smartTag w:uri="urn:schemas-microsoft-com:office:smarttags" w:element="metricconverter">
        <w:smartTagPr>
          <w:attr w:name="ProductID" w:val="45 km"/>
        </w:smartTagPr>
        <w:r w:rsidRPr="00DD69FC">
          <w:t>45 km</w:t>
        </w:r>
      </w:smartTag>
      <w:r w:rsidRPr="00DD69FC">
        <w:t xml:space="preserve"> i powierzchni dorzecza 359 </w:t>
      </w:r>
      <w:proofErr w:type="spellStart"/>
      <w:r w:rsidRPr="00DD69FC">
        <w:t>km²</w:t>
      </w:r>
      <w:proofErr w:type="spellEnd"/>
      <w:r w:rsidRPr="00DD69FC">
        <w:t>. Źródła rzeki znajdują się we wsi Giełczew (gmina Wysokie). Wpływa do Wieprza w Siostrzytowie.</w:t>
      </w:r>
    </w:p>
    <w:p w:rsidR="00AA7768" w:rsidRPr="00DD69FC" w:rsidRDefault="00AA7768" w:rsidP="00DD69FC">
      <w:pPr>
        <w:jc w:val="both"/>
      </w:pPr>
    </w:p>
    <w:p w:rsidR="00AA7768" w:rsidRPr="00DD69FC" w:rsidRDefault="00AA7768" w:rsidP="00DD69FC">
      <w:pPr>
        <w:jc w:val="both"/>
      </w:pPr>
      <w:r w:rsidRPr="00DD69FC">
        <w:rPr>
          <w:b/>
        </w:rPr>
        <w:t>Bystrzyca</w:t>
      </w:r>
      <w:r w:rsidRPr="00DD69FC">
        <w:t xml:space="preserve"> to lewy dopływ Wieprza długości </w:t>
      </w:r>
      <w:smartTag w:uri="urn:schemas-microsoft-com:office:smarttags" w:element="metricconverter">
        <w:smartTagPr>
          <w:attr w:name="ProductID" w:val="70,3 km"/>
        </w:smartTagPr>
        <w:r w:rsidRPr="00DD69FC">
          <w:t>70,3 km</w:t>
        </w:r>
      </w:smartTag>
      <w:r w:rsidRPr="00DD69FC">
        <w:t>, znajdujący się na Wyżynie Lubelskiej. Źródła jej obecnie znajdują się w Sulowie. Przepływa przez Lublin. Powierzchnia dorzecza wynosi ok. 1315 km2. Uchodzi do Wieprza w Spiczynie.</w:t>
      </w:r>
    </w:p>
    <w:p w:rsidR="00AA7768" w:rsidRPr="00DD69FC" w:rsidRDefault="00AA7768" w:rsidP="00DD69FC">
      <w:pPr>
        <w:jc w:val="both"/>
      </w:pPr>
    </w:p>
    <w:p w:rsidR="00AA7768" w:rsidRPr="00DD69FC" w:rsidRDefault="00AA7768" w:rsidP="00DD69FC">
      <w:pPr>
        <w:jc w:val="both"/>
      </w:pPr>
      <w:r w:rsidRPr="00DD69FC">
        <w:rPr>
          <w:b/>
        </w:rPr>
        <w:t>Kurówka</w:t>
      </w:r>
      <w:r w:rsidRPr="00DD69FC">
        <w:t xml:space="preserve"> ma źródła w okolicach Piotrowic Wielkich, ujście na terenie Puław. Ochrona ujęć wody dla Zakładów Azotowych Puławy wymagała stworzenia systemu śluz i kanałów, którymi rzeka kierowana jest do Wisły w okresie największego zanieczyszczenia.</w:t>
      </w:r>
    </w:p>
    <w:p w:rsidR="00AA7768" w:rsidRPr="00DD69FC" w:rsidRDefault="00AA7768" w:rsidP="00DD69FC">
      <w:pPr>
        <w:jc w:val="both"/>
      </w:pPr>
    </w:p>
    <w:p w:rsidR="00AA7768" w:rsidRPr="00DD69FC" w:rsidRDefault="00AA7768" w:rsidP="00DD69FC">
      <w:pPr>
        <w:jc w:val="both"/>
      </w:pPr>
      <w:proofErr w:type="spellStart"/>
      <w:r w:rsidRPr="00DD69FC">
        <w:rPr>
          <w:b/>
        </w:rPr>
        <w:t>Minina</w:t>
      </w:r>
      <w:proofErr w:type="spellEnd"/>
      <w:r w:rsidR="00017F14" w:rsidRPr="00DD69FC">
        <w:t xml:space="preserve"> to</w:t>
      </w:r>
      <w:r w:rsidRPr="00DD69FC">
        <w:t xml:space="preserve"> lewy dopływ Wieprza o długości </w:t>
      </w:r>
      <w:smartTag w:uri="urn:schemas-microsoft-com:office:smarttags" w:element="metricconverter">
        <w:smartTagPr>
          <w:attr w:name="ProductID" w:val="44,1 km"/>
        </w:smartTagPr>
        <w:r w:rsidRPr="00DD69FC">
          <w:t>44,1 km</w:t>
        </w:r>
      </w:smartTag>
      <w:r w:rsidR="0094577E" w:rsidRPr="00DD69FC">
        <w:t xml:space="preserve"> </w:t>
      </w:r>
      <w:r w:rsidRPr="00DD69FC">
        <w:t xml:space="preserve">i powierzchni dorzecza 421 </w:t>
      </w:r>
      <w:proofErr w:type="spellStart"/>
      <w:r w:rsidRPr="00DD69FC">
        <w:t>km²</w:t>
      </w:r>
      <w:proofErr w:type="spellEnd"/>
      <w:r w:rsidRPr="00DD69FC">
        <w:t>. Wypływa ze źródeł na wschód od wsi Garbów, a do Wieprza uchodzi na północ od wsi Węgielce.</w:t>
      </w:r>
    </w:p>
    <w:p w:rsidR="00AA7768" w:rsidRPr="00DD69FC" w:rsidRDefault="00AA7768" w:rsidP="00DD69FC">
      <w:pPr>
        <w:jc w:val="both"/>
      </w:pPr>
    </w:p>
    <w:p w:rsidR="00AA7768" w:rsidRPr="00DD69FC" w:rsidRDefault="00AA7768" w:rsidP="00DD69FC">
      <w:pPr>
        <w:jc w:val="both"/>
      </w:pPr>
      <w:r w:rsidRPr="00DD69FC">
        <w:rPr>
          <w:b/>
        </w:rPr>
        <w:t>Por</w:t>
      </w:r>
      <w:r w:rsidRPr="00DD69FC">
        <w:t xml:space="preserve"> (również </w:t>
      </w:r>
      <w:proofErr w:type="spellStart"/>
      <w:r w:rsidRPr="00DD69FC">
        <w:t>Pur</w:t>
      </w:r>
      <w:proofErr w:type="spellEnd"/>
      <w:r w:rsidRPr="00DD69FC">
        <w:t xml:space="preserve"> lub Pór) ma źródła w miejscowości Batorz na wysokości </w:t>
      </w:r>
      <w:smartTag w:uri="urn:schemas-microsoft-com:office:smarttags" w:element="metricconverter">
        <w:smartTagPr>
          <w:attr w:name="ProductID" w:val="235 m"/>
        </w:smartTagPr>
        <w:r w:rsidRPr="00DD69FC">
          <w:t>235 m</w:t>
        </w:r>
      </w:smartTag>
      <w:r w:rsidRPr="00DD69FC">
        <w:t xml:space="preserve"> n.p.m., ujście do rzeki Wieprz w miejscowości Nawóz </w:t>
      </w:r>
      <w:smartTag w:uri="urn:schemas-microsoft-com:office:smarttags" w:element="metricconverter">
        <w:smartTagPr>
          <w:attr w:name="ProductID" w:val="194 m"/>
        </w:smartTagPr>
        <w:r w:rsidRPr="00DD69FC">
          <w:t>194 m</w:t>
        </w:r>
      </w:smartTag>
      <w:r w:rsidRPr="00DD69FC">
        <w:t xml:space="preserve"> n.p.m. Małe wahania poziomu wód (rzeka typowo nizinna) średnioroczny przepływ 3,26 </w:t>
      </w:r>
      <w:proofErr w:type="spellStart"/>
      <w:r w:rsidRPr="00DD69FC">
        <w:t>m³</w:t>
      </w:r>
      <w:proofErr w:type="spellEnd"/>
      <w:r w:rsidRPr="00DD69FC">
        <w:t>/s.</w:t>
      </w:r>
    </w:p>
    <w:p w:rsidR="00017F14" w:rsidRPr="00DD69FC" w:rsidRDefault="00017F14" w:rsidP="00DD69FC">
      <w:pPr>
        <w:jc w:val="both"/>
      </w:pPr>
    </w:p>
    <w:p w:rsidR="00AA7768" w:rsidRPr="00DD69FC" w:rsidRDefault="00017F14" w:rsidP="00DD69FC">
      <w:pPr>
        <w:jc w:val="both"/>
      </w:pPr>
      <w:r w:rsidRPr="00DD69FC">
        <w:t>W</w:t>
      </w:r>
      <w:r w:rsidR="00AA7768" w:rsidRPr="00DD69FC">
        <w:t>iększość rzek na terenie LGD charakteryzuje się wysokim stopniem zanieczyszczenia bakteriologicznego oraz zwiększonym, pozaklasowym stężeniem chlorofilu.</w:t>
      </w:r>
    </w:p>
    <w:p w:rsidR="00AA7768" w:rsidRPr="00DD69FC" w:rsidRDefault="00AA7768" w:rsidP="00DD69FC">
      <w:pPr>
        <w:jc w:val="both"/>
      </w:pPr>
    </w:p>
    <w:p w:rsidR="007730A4" w:rsidRDefault="007730A4">
      <w:pPr>
        <w:rPr>
          <w:b/>
          <w:bCs/>
          <w:szCs w:val="24"/>
        </w:rPr>
      </w:pPr>
      <w:r>
        <w:rPr>
          <w:b/>
          <w:bCs/>
          <w:szCs w:val="24"/>
        </w:rPr>
        <w:br w:type="page"/>
      </w:r>
    </w:p>
    <w:p w:rsidR="00AA7768" w:rsidRPr="00DD69FC" w:rsidRDefault="00AA7768" w:rsidP="00DD69FC">
      <w:pPr>
        <w:pStyle w:val="tekstAnalizy"/>
        <w:rPr>
          <w:rFonts w:ascii="Times New Roman" w:hAnsi="Times New Roman"/>
          <w:b/>
          <w:bCs/>
          <w:sz w:val="24"/>
          <w:szCs w:val="24"/>
        </w:rPr>
      </w:pPr>
      <w:r w:rsidRPr="00DD69FC">
        <w:rPr>
          <w:rFonts w:ascii="Times New Roman" w:hAnsi="Times New Roman"/>
          <w:b/>
          <w:bCs/>
          <w:sz w:val="24"/>
          <w:szCs w:val="24"/>
        </w:rPr>
        <w:lastRenderedPageBreak/>
        <w:t>Sieć komunikacyjna</w:t>
      </w:r>
    </w:p>
    <w:p w:rsidR="00AA7768" w:rsidRPr="00DD69FC" w:rsidRDefault="00AA7768" w:rsidP="00DD69FC">
      <w:pPr>
        <w:jc w:val="both"/>
      </w:pPr>
    </w:p>
    <w:p w:rsidR="00AA7768" w:rsidRPr="00DD69FC" w:rsidRDefault="00AA7768" w:rsidP="00DD69FC">
      <w:pPr>
        <w:jc w:val="both"/>
      </w:pPr>
      <w:r w:rsidRPr="00DD69FC">
        <w:t>Na terenie LGD krzyżują się główne szlaki kolejowe i dr</w:t>
      </w:r>
      <w:r w:rsidR="007730A4">
        <w:t>ogowe. Do najważniejszych dróg w </w:t>
      </w:r>
      <w:r w:rsidRPr="00DD69FC">
        <w:t>tym rejonie możemy zaliczyć:</w:t>
      </w:r>
    </w:p>
    <w:p w:rsidR="00AA7768" w:rsidRPr="00DD69FC" w:rsidRDefault="00AA7768" w:rsidP="00DD69FC">
      <w:pPr>
        <w:jc w:val="both"/>
      </w:pPr>
    </w:p>
    <w:p w:rsidR="00AA7768" w:rsidRPr="00DD69FC" w:rsidRDefault="00AA7768" w:rsidP="00DD69FC">
      <w:pPr>
        <w:jc w:val="both"/>
      </w:pPr>
      <w:r w:rsidRPr="00DD69FC">
        <w:rPr>
          <w:b/>
        </w:rPr>
        <w:t>Droga krajowa nr 82 (DK82)</w:t>
      </w:r>
      <w:r w:rsidRPr="00DD69FC">
        <w:t xml:space="preserve"> o długości ok. </w:t>
      </w:r>
      <w:smartTag w:uri="urn:schemas-microsoft-com:office:smarttags" w:element="metricconverter">
        <w:smartTagPr>
          <w:attr w:name="ProductID" w:val="86 km"/>
        </w:smartTagPr>
        <w:r w:rsidRPr="00DD69FC">
          <w:t>86 km</w:t>
        </w:r>
      </w:smartTag>
      <w:r w:rsidRPr="00DD69FC">
        <w:t xml:space="preserve">, leżąca na obszarze województwa lubelskiego. Trasa ta łączy Lublin z granicą z Białorusią we Włodawie. Trasa przebiega przez Pojezierze </w:t>
      </w:r>
      <w:proofErr w:type="spellStart"/>
      <w:r w:rsidRPr="00DD69FC">
        <w:t>Łęczyńsko</w:t>
      </w:r>
      <w:proofErr w:type="spellEnd"/>
      <w:r w:rsidR="005D19E8" w:rsidRPr="00DD69FC">
        <w:t xml:space="preserve"> </w:t>
      </w:r>
      <w:r w:rsidRPr="00DD69FC">
        <w:t>-</w:t>
      </w:r>
      <w:r w:rsidR="005D19E8" w:rsidRPr="00DD69FC">
        <w:t xml:space="preserve"> </w:t>
      </w:r>
      <w:r w:rsidRPr="00DD69FC">
        <w:t>Włodawskie i na obrzeżach Poleskiego Parku Narodowego.</w:t>
      </w:r>
    </w:p>
    <w:p w:rsidR="009A69AB" w:rsidRPr="00DD69FC" w:rsidRDefault="009A69AB" w:rsidP="007730A4">
      <w:pPr>
        <w:jc w:val="both"/>
      </w:pPr>
    </w:p>
    <w:p w:rsidR="009A69AB" w:rsidRPr="00DD69FC" w:rsidRDefault="009A69AB" w:rsidP="007730A4">
      <w:pPr>
        <w:jc w:val="both"/>
      </w:pPr>
      <w:r w:rsidRPr="00DD69FC">
        <w:rPr>
          <w:b/>
        </w:rPr>
        <w:t>Droga krajowa nr 19 (DK19)</w:t>
      </w:r>
      <w:r w:rsidRPr="00DD69FC">
        <w:t xml:space="preserve">  we wschodniej Polsce o długości </w:t>
      </w:r>
      <w:smartTag w:uri="urn:schemas-microsoft-com:office:smarttags" w:element="metricconverter">
        <w:smartTagPr>
          <w:attr w:name="ProductID" w:val="460 km"/>
        </w:smartTagPr>
        <w:r w:rsidRPr="00DD69FC">
          <w:t>460 km</w:t>
        </w:r>
      </w:smartTag>
      <w:r w:rsidRPr="00DD69FC">
        <w:t xml:space="preserve"> przebiegająca również przez województwo lubelskie. Łączy trzy najważniejsze aglomeracje we wschodniej Pol</w:t>
      </w:r>
      <w:r w:rsidR="005D19E8" w:rsidRPr="00DD69FC">
        <w:t xml:space="preserve">sce: białostocką, lubelską i </w:t>
      </w:r>
      <w:r w:rsidRPr="00DD69FC">
        <w:t>rzeszowską. Droga jest ważnym korytarzem europejskim łączącym Słowację z krajami nadbałtyckimi. W przyszłości jej rolę ma zająć planowana na jej miejsce droga ekspresowa S19.</w:t>
      </w:r>
    </w:p>
    <w:p w:rsidR="00AA7768" w:rsidRPr="00DD69FC" w:rsidRDefault="00AA7768" w:rsidP="00DD69FC">
      <w:pPr>
        <w:jc w:val="both"/>
      </w:pPr>
    </w:p>
    <w:p w:rsidR="00AA7768" w:rsidRPr="00DD69FC" w:rsidRDefault="00AA7768" w:rsidP="00DD69FC">
      <w:pPr>
        <w:jc w:val="both"/>
      </w:pPr>
      <w:r w:rsidRPr="00DD69FC">
        <w:rPr>
          <w:b/>
        </w:rPr>
        <w:t>Droga krajowa nr 12 (DK12)</w:t>
      </w:r>
      <w:r w:rsidRPr="00DD69FC">
        <w:t xml:space="preserve"> jest to trasa prowadząca równoleżnikowo przez obszar Polski od granicy z Niemcami do granicy z Ukrainą. Przebiega przez 6 województw: lubuskie, dolnośląskie, wielkopolskie, łódzkie, mazowieckie i lube</w:t>
      </w:r>
      <w:r w:rsidR="007730A4">
        <w:t>lskie. Końcowe odcinki trasy są </w:t>
      </w:r>
      <w:r w:rsidRPr="00DD69FC">
        <w:t>częścią trasy europejskiej E372 (w Polsce od Żyrzyn</w:t>
      </w:r>
      <w:r w:rsidR="001820D3">
        <w:t xml:space="preserve">a do </w:t>
      </w:r>
      <w:proofErr w:type="spellStart"/>
      <w:r w:rsidR="001820D3">
        <w:t>Piask</w:t>
      </w:r>
      <w:proofErr w:type="spellEnd"/>
      <w:r w:rsidR="001820D3">
        <w:t>) i E373 (w Polsce od </w:t>
      </w:r>
      <w:r w:rsidRPr="00DD69FC">
        <w:t>Lublina do granicy z Ukrainą).</w:t>
      </w:r>
    </w:p>
    <w:p w:rsidR="00AA7768" w:rsidRPr="00DD69FC" w:rsidRDefault="00AA7768" w:rsidP="00DD69FC">
      <w:pPr>
        <w:autoSpaceDE w:val="0"/>
        <w:autoSpaceDN w:val="0"/>
        <w:adjustRightInd w:val="0"/>
        <w:jc w:val="both"/>
        <w:rPr>
          <w:szCs w:val="24"/>
        </w:rPr>
      </w:pPr>
    </w:p>
    <w:p w:rsidR="00AA7768" w:rsidRPr="00DD69FC" w:rsidRDefault="00AA7768" w:rsidP="00DD69FC">
      <w:pPr>
        <w:pStyle w:val="Nagwek4"/>
        <w:spacing w:before="0" w:after="0"/>
        <w:jc w:val="both"/>
        <w:rPr>
          <w:sz w:val="24"/>
          <w:szCs w:val="24"/>
        </w:rPr>
      </w:pPr>
      <w:r w:rsidRPr="00DD69FC">
        <w:rPr>
          <w:sz w:val="24"/>
          <w:szCs w:val="24"/>
        </w:rPr>
        <w:t>Zanieczyszczenie środowiska</w:t>
      </w:r>
    </w:p>
    <w:p w:rsidR="00AA7768" w:rsidRPr="00DD69FC" w:rsidRDefault="00AA7768" w:rsidP="00DD69FC">
      <w:pPr>
        <w:pStyle w:val="Nagwek4"/>
        <w:jc w:val="both"/>
        <w:rPr>
          <w:b w:val="0"/>
          <w:bCs w:val="0"/>
          <w:sz w:val="24"/>
          <w:szCs w:val="24"/>
        </w:rPr>
      </w:pPr>
      <w:r w:rsidRPr="00DD69FC">
        <w:rPr>
          <w:b w:val="0"/>
          <w:bCs w:val="0"/>
          <w:sz w:val="24"/>
          <w:szCs w:val="24"/>
        </w:rPr>
        <w:t>Na terenie LGD nie znajdują się skupiska zakładów przemysłowych, nie ma przemysłu ciężkiego. Skupiska zanieczyszczeń występują w pobliżu ciągów komunikacyjnych. Ogólnie jednak można powiedzie</w:t>
      </w:r>
      <w:r w:rsidR="00017F14" w:rsidRPr="00DD69FC">
        <w:rPr>
          <w:b w:val="0"/>
          <w:bCs w:val="0"/>
          <w:sz w:val="24"/>
          <w:szCs w:val="24"/>
        </w:rPr>
        <w:t>ć, że obszar objęty LSR</w:t>
      </w:r>
      <w:r w:rsidRPr="00DD69FC">
        <w:rPr>
          <w:b w:val="0"/>
          <w:bCs w:val="0"/>
          <w:sz w:val="24"/>
          <w:szCs w:val="24"/>
        </w:rPr>
        <w:t xml:space="preserve"> jest </w:t>
      </w:r>
      <w:r w:rsidR="00017F14" w:rsidRPr="00DD69FC">
        <w:rPr>
          <w:b w:val="0"/>
          <w:bCs w:val="0"/>
          <w:sz w:val="24"/>
          <w:szCs w:val="24"/>
        </w:rPr>
        <w:t xml:space="preserve">obszarem </w:t>
      </w:r>
      <w:r w:rsidRPr="00DD69FC">
        <w:rPr>
          <w:b w:val="0"/>
          <w:bCs w:val="0"/>
          <w:sz w:val="24"/>
          <w:szCs w:val="24"/>
        </w:rPr>
        <w:t>stosunkowo czystym. Istotnym zagrożeniem dla środowis</w:t>
      </w:r>
      <w:r w:rsidR="00017F14" w:rsidRPr="00DD69FC">
        <w:rPr>
          <w:b w:val="0"/>
          <w:bCs w:val="0"/>
          <w:sz w:val="24"/>
          <w:szCs w:val="24"/>
        </w:rPr>
        <w:t>ka jest ogrzewanie przez mieszka</w:t>
      </w:r>
      <w:r w:rsidRPr="00DD69FC">
        <w:rPr>
          <w:b w:val="0"/>
          <w:bCs w:val="0"/>
          <w:sz w:val="24"/>
          <w:szCs w:val="24"/>
        </w:rPr>
        <w:t>ńców domów w nie ekologiczny, ale za to tańszy sposób</w:t>
      </w:r>
      <w:r w:rsidR="00017F14" w:rsidRPr="00DD69FC">
        <w:rPr>
          <w:b w:val="0"/>
          <w:bCs w:val="0"/>
          <w:sz w:val="24"/>
          <w:szCs w:val="24"/>
        </w:rPr>
        <w:t>.</w:t>
      </w:r>
      <w:r w:rsidRPr="00DD69FC">
        <w:rPr>
          <w:b w:val="0"/>
          <w:bCs w:val="0"/>
          <w:sz w:val="24"/>
          <w:szCs w:val="24"/>
        </w:rPr>
        <w:t xml:space="preserve"> </w:t>
      </w:r>
      <w:r w:rsidR="00017F14" w:rsidRPr="00DD69FC">
        <w:rPr>
          <w:b w:val="0"/>
          <w:bCs w:val="0"/>
          <w:sz w:val="24"/>
          <w:szCs w:val="24"/>
        </w:rPr>
        <w:t>Ponadto</w:t>
      </w:r>
      <w:r w:rsidRPr="00DD69FC">
        <w:rPr>
          <w:b w:val="0"/>
          <w:bCs w:val="0"/>
          <w:sz w:val="24"/>
          <w:szCs w:val="24"/>
        </w:rPr>
        <w:t xml:space="preserve"> brak dobrze zorganizo</w:t>
      </w:r>
      <w:r w:rsidR="0094577E" w:rsidRPr="00DD69FC">
        <w:rPr>
          <w:b w:val="0"/>
          <w:bCs w:val="0"/>
          <w:sz w:val="24"/>
          <w:szCs w:val="24"/>
        </w:rPr>
        <w:t xml:space="preserve">wanej sieci kanalizacyjnej </w:t>
      </w:r>
      <w:r w:rsidR="00017F14" w:rsidRPr="00DD69FC">
        <w:rPr>
          <w:b w:val="0"/>
          <w:bCs w:val="0"/>
          <w:sz w:val="24"/>
          <w:szCs w:val="24"/>
        </w:rPr>
        <w:t>i</w:t>
      </w:r>
      <w:r w:rsidRPr="00DD69FC">
        <w:rPr>
          <w:b w:val="0"/>
          <w:bCs w:val="0"/>
          <w:sz w:val="24"/>
          <w:szCs w:val="24"/>
        </w:rPr>
        <w:t xml:space="preserve"> oczyszczalni ścieków mogącej ograniczyć ich</w:t>
      </w:r>
      <w:r w:rsidR="0094577E" w:rsidRPr="00DD69FC">
        <w:rPr>
          <w:b w:val="0"/>
          <w:bCs w:val="0"/>
          <w:sz w:val="24"/>
          <w:szCs w:val="24"/>
        </w:rPr>
        <w:t xml:space="preserve"> emisję do rzek i gleby </w:t>
      </w:r>
      <w:r w:rsidR="00017F14" w:rsidRPr="00DD69FC">
        <w:rPr>
          <w:b w:val="0"/>
          <w:bCs w:val="0"/>
          <w:sz w:val="24"/>
          <w:szCs w:val="24"/>
        </w:rPr>
        <w:t>również przyczynia się do zanieczyszczania środowiska.</w:t>
      </w:r>
    </w:p>
    <w:p w:rsidR="00AA7768" w:rsidRPr="00DD69FC" w:rsidRDefault="00AA7768" w:rsidP="00DD69FC">
      <w:pPr>
        <w:rPr>
          <w:szCs w:val="24"/>
        </w:rPr>
      </w:pPr>
    </w:p>
    <w:p w:rsidR="00AA7768" w:rsidRPr="00DD69FC" w:rsidRDefault="00AA7768" w:rsidP="00DD69FC">
      <w:pPr>
        <w:pStyle w:val="Nagwek4"/>
        <w:spacing w:before="0" w:after="0"/>
        <w:jc w:val="both"/>
        <w:rPr>
          <w:sz w:val="24"/>
          <w:szCs w:val="24"/>
        </w:rPr>
      </w:pPr>
      <w:r w:rsidRPr="00DD69FC">
        <w:rPr>
          <w:sz w:val="24"/>
          <w:szCs w:val="24"/>
        </w:rPr>
        <w:t>Obszary objęte ochroną</w:t>
      </w:r>
    </w:p>
    <w:p w:rsidR="00AA7768" w:rsidRPr="00DD69FC" w:rsidRDefault="00AA7768" w:rsidP="00DD69FC">
      <w:pPr>
        <w:rPr>
          <w:szCs w:val="24"/>
          <w:lang w:val="pt-BR"/>
        </w:rPr>
      </w:pPr>
    </w:p>
    <w:p w:rsidR="00AA7768" w:rsidRPr="00DD69FC" w:rsidRDefault="00AA7768" w:rsidP="00DD69FC">
      <w:pPr>
        <w:jc w:val="both"/>
      </w:pPr>
      <w:r w:rsidRPr="00DD69FC">
        <w:t xml:space="preserve">Obszary prawnie chronione zajmują powierzchnię </w:t>
      </w:r>
      <w:smartTag w:uri="urn:schemas-microsoft-com:office:smarttags" w:element="metricconverter">
        <w:smartTagPr>
          <w:attr w:name="ProductID" w:val="30 621 ha"/>
        </w:smartTagPr>
        <w:r w:rsidRPr="00DD69FC">
          <w:t>30 621 ha</w:t>
        </w:r>
      </w:smartTag>
      <w:r w:rsidRPr="00DD69FC">
        <w:t xml:space="preserve"> co stanowi 19,15% powierzchni LGD ogółem. Jest to mniej niż w kraju gdzie w tym samym okresie (2007 rok) stanowiły one 33,17% powierzchni gmin wiejskich. Dominującą formą ochrony przyrody są tzw. obszary chronionego krajobrazu </w:t>
      </w:r>
      <w:r w:rsidR="00F04257" w:rsidRPr="00DD69FC">
        <w:t>–</w:t>
      </w:r>
      <w:r w:rsidRPr="00DD69FC">
        <w:t xml:space="preserve"> 71</w:t>
      </w:r>
      <w:r w:rsidR="00F04257" w:rsidRPr="00DD69FC">
        <w:t xml:space="preserve"> </w:t>
      </w:r>
      <w:r w:rsidRPr="00DD69FC">
        <w:t>% ogółu terenów objętych ochroną. Stosunkowo duży udział mają tu parki krajobrazowe tj. 29</w:t>
      </w:r>
      <w:r w:rsidR="00F04257" w:rsidRPr="00DD69FC">
        <w:t xml:space="preserve"> </w:t>
      </w:r>
      <w:r w:rsidRPr="00DD69FC">
        <w:t>%. Oprócz nich na terenie objętym LSR znajdują się zespoły przyrodniczo-krajobrazowe, rezerwaty i użytki ekologiczne (łącznie poniżej 1</w:t>
      </w:r>
      <w:r w:rsidR="00F04257" w:rsidRPr="00DD69FC">
        <w:t xml:space="preserve"> </w:t>
      </w:r>
      <w:r w:rsidR="007730A4">
        <w:t>%). Na </w:t>
      </w:r>
      <w:r w:rsidRPr="00DD69FC">
        <w:t xml:space="preserve">tym terenie znajduje się 77 pomników przyrody. </w:t>
      </w:r>
    </w:p>
    <w:p w:rsidR="00AA7768" w:rsidRPr="00DD69FC" w:rsidRDefault="00AA7768" w:rsidP="00DD69FC">
      <w:pPr>
        <w:jc w:val="both"/>
      </w:pPr>
    </w:p>
    <w:p w:rsidR="00AA7768" w:rsidRPr="00DD69FC" w:rsidRDefault="00AA7768" w:rsidP="00DD69FC">
      <w:pPr>
        <w:jc w:val="both"/>
      </w:pPr>
      <w:r w:rsidRPr="00DD69FC">
        <w:t>Najważniejsze obszary objęte ochroną na terenie LGD:</w:t>
      </w:r>
    </w:p>
    <w:p w:rsidR="00AA7768" w:rsidRPr="00DD69FC" w:rsidRDefault="00AA7768" w:rsidP="00DD69FC">
      <w:pPr>
        <w:jc w:val="both"/>
      </w:pPr>
    </w:p>
    <w:p w:rsidR="00AA7768" w:rsidRPr="00DD69FC" w:rsidRDefault="00AA7768" w:rsidP="00DD69FC">
      <w:pPr>
        <w:jc w:val="both"/>
        <w:rPr>
          <w:szCs w:val="24"/>
        </w:rPr>
      </w:pPr>
      <w:r w:rsidRPr="00DD69FC">
        <w:rPr>
          <w:b/>
          <w:szCs w:val="24"/>
        </w:rPr>
        <w:t>Krzczonowski Park Krajobrazowy</w:t>
      </w:r>
      <w:r w:rsidRPr="00DD69FC">
        <w:rPr>
          <w:szCs w:val="24"/>
        </w:rPr>
        <w:t xml:space="preserve"> o powierzchni </w:t>
      </w:r>
      <w:smartTag w:uri="urn:schemas-microsoft-com:office:smarttags" w:element="metricconverter">
        <w:smartTagPr>
          <w:attr w:name="ProductID" w:val="14 421 ha"/>
        </w:smartTagPr>
        <w:r w:rsidRPr="00DD69FC">
          <w:rPr>
            <w:szCs w:val="24"/>
          </w:rPr>
          <w:t>14 421 ha</w:t>
        </w:r>
      </w:smartTag>
      <w:r w:rsidRPr="00DD69FC">
        <w:rPr>
          <w:szCs w:val="24"/>
        </w:rPr>
        <w:t xml:space="preserve"> (z czego </w:t>
      </w:r>
      <w:smartTag w:uri="urn:schemas-microsoft-com:office:smarttags" w:element="metricconverter">
        <w:smartTagPr>
          <w:attr w:name="ProductID" w:val="13 854 ha"/>
        </w:smartTagPr>
        <w:r w:rsidRPr="00DD69FC">
          <w:rPr>
            <w:szCs w:val="24"/>
          </w:rPr>
          <w:t>13 854 ha</w:t>
        </w:r>
      </w:smartTag>
      <w:r w:rsidRPr="00DD69FC">
        <w:rPr>
          <w:szCs w:val="24"/>
        </w:rPr>
        <w:t xml:space="preserve"> zajmują otuliny) położony jest </w:t>
      </w:r>
      <w:r w:rsidR="009A0EF2" w:rsidRPr="00DD69FC">
        <w:rPr>
          <w:szCs w:val="24"/>
        </w:rPr>
        <w:t>około</w:t>
      </w:r>
      <w:r w:rsidRPr="00DD69FC">
        <w:rPr>
          <w:szCs w:val="24"/>
        </w:rPr>
        <w:t xml:space="preserve"> </w:t>
      </w:r>
      <w:smartTag w:uri="urn:schemas-microsoft-com:office:smarttags" w:element="metricconverter">
        <w:smartTagPr>
          <w:attr w:name="ProductID" w:val="20 km"/>
        </w:smartTagPr>
        <w:r w:rsidRPr="00DD69FC">
          <w:rPr>
            <w:szCs w:val="24"/>
          </w:rPr>
          <w:t>20 km</w:t>
        </w:r>
      </w:smartTag>
      <w:r w:rsidRPr="00DD69FC">
        <w:rPr>
          <w:szCs w:val="24"/>
        </w:rPr>
        <w:t xml:space="preserve"> na południowy wschód od Lublina w centralnej części Wyniosłości </w:t>
      </w:r>
      <w:proofErr w:type="spellStart"/>
      <w:r w:rsidRPr="00DD69FC">
        <w:rPr>
          <w:szCs w:val="24"/>
        </w:rPr>
        <w:t>Giełczewskiej</w:t>
      </w:r>
      <w:proofErr w:type="spellEnd"/>
      <w:r w:rsidRPr="00DD69FC">
        <w:rPr>
          <w:szCs w:val="24"/>
        </w:rPr>
        <w:t xml:space="preserve">. Najwyższym wzniesieniem w parku jest Bosy Dar liczący </w:t>
      </w:r>
      <w:smartTag w:uri="urn:schemas-microsoft-com:office:smarttags" w:element="metricconverter">
        <w:smartTagPr>
          <w:attr w:name="ProductID" w:val="306,7 m"/>
        </w:smartTagPr>
        <w:r w:rsidRPr="00DD69FC">
          <w:rPr>
            <w:szCs w:val="24"/>
          </w:rPr>
          <w:t>306,7 m</w:t>
        </w:r>
      </w:smartTag>
      <w:r w:rsidRPr="00DD69FC">
        <w:rPr>
          <w:szCs w:val="24"/>
        </w:rPr>
        <w:t xml:space="preserve"> n.p.m. Pod względem krajobrazowym wyróżnia się też </w:t>
      </w:r>
      <w:proofErr w:type="spellStart"/>
      <w:r w:rsidRPr="00DD69FC">
        <w:rPr>
          <w:szCs w:val="24"/>
        </w:rPr>
        <w:t>Szabałowa</w:t>
      </w:r>
      <w:proofErr w:type="spellEnd"/>
      <w:r w:rsidRPr="00DD69FC">
        <w:rPr>
          <w:szCs w:val="24"/>
        </w:rPr>
        <w:t xml:space="preserve"> Góra o wysokości </w:t>
      </w:r>
      <w:smartTag w:uri="urn:schemas-microsoft-com:office:smarttags" w:element="metricconverter">
        <w:smartTagPr>
          <w:attr w:name="ProductID" w:val="285 m"/>
        </w:smartTagPr>
        <w:r w:rsidRPr="00DD69FC">
          <w:rPr>
            <w:szCs w:val="24"/>
          </w:rPr>
          <w:t>285 m</w:t>
        </w:r>
      </w:smartTag>
      <w:r w:rsidRPr="00DD69FC">
        <w:rPr>
          <w:szCs w:val="24"/>
        </w:rPr>
        <w:t xml:space="preserve"> n.p.m. Natomiast wąwozy w okolicach Pilaszkowi</w:t>
      </w:r>
      <w:r w:rsidR="007730A4">
        <w:rPr>
          <w:szCs w:val="24"/>
        </w:rPr>
        <w:t xml:space="preserve">c i Rybczewic osiągają długość </w:t>
      </w:r>
      <w:r w:rsidRPr="00DD69FC">
        <w:rPr>
          <w:szCs w:val="24"/>
        </w:rPr>
        <w:t xml:space="preserve">do </w:t>
      </w:r>
      <w:smartTag w:uri="urn:schemas-microsoft-com:office:smarttags" w:element="metricconverter">
        <w:smartTagPr>
          <w:attr w:name="ProductID" w:val="1 km"/>
        </w:smartTagPr>
        <w:r w:rsidRPr="00DD69FC">
          <w:rPr>
            <w:szCs w:val="24"/>
          </w:rPr>
          <w:t>1 km</w:t>
        </w:r>
      </w:smartTag>
      <w:r w:rsidR="007730A4">
        <w:rPr>
          <w:szCs w:val="24"/>
        </w:rPr>
        <w:t>, a </w:t>
      </w:r>
      <w:r w:rsidRPr="00DD69FC">
        <w:rPr>
          <w:szCs w:val="24"/>
        </w:rPr>
        <w:t xml:space="preserve">głębokość do </w:t>
      </w:r>
      <w:smartTag w:uri="urn:schemas-microsoft-com:office:smarttags" w:element="metricconverter">
        <w:smartTagPr>
          <w:attr w:name="ProductID" w:val="15 m"/>
        </w:smartTagPr>
        <w:r w:rsidRPr="00DD69FC">
          <w:rPr>
            <w:szCs w:val="24"/>
          </w:rPr>
          <w:t>15 m</w:t>
        </w:r>
      </w:smartTag>
      <w:r w:rsidRPr="00DD69FC">
        <w:rPr>
          <w:szCs w:val="24"/>
        </w:rPr>
        <w:t xml:space="preserve">. Park cechuje się dużą różnorodnością i bogactwem zespołów roślinnych. Występują tu olsy, łęgi, lasy dębowo-grabowe z domieszką buka, dąbrowy świetliste, bory mieszane, zarośla i murawy kserotermiczne, torfowiska niskie, łąki </w:t>
      </w:r>
      <w:proofErr w:type="spellStart"/>
      <w:r w:rsidRPr="00DD69FC">
        <w:rPr>
          <w:szCs w:val="24"/>
        </w:rPr>
        <w:lastRenderedPageBreak/>
        <w:t>trzęślicowe</w:t>
      </w:r>
      <w:proofErr w:type="spellEnd"/>
      <w:r w:rsidRPr="00DD69FC">
        <w:rPr>
          <w:szCs w:val="24"/>
        </w:rPr>
        <w:t xml:space="preserve">, zespoły roślinności wodnej, ruderalnej i </w:t>
      </w:r>
      <w:proofErr w:type="spellStart"/>
      <w:r w:rsidRPr="00DD69FC">
        <w:rPr>
          <w:szCs w:val="24"/>
        </w:rPr>
        <w:t>segetalnej</w:t>
      </w:r>
      <w:proofErr w:type="spellEnd"/>
      <w:r w:rsidRPr="00DD69FC">
        <w:rPr>
          <w:szCs w:val="24"/>
        </w:rPr>
        <w:t>. Największe i najcenniejsze kompleksy leśne parku to Las Chmielowski i Las Królewski. W Lesie Chmielowskim utworzono dwa leśne rezerwaty przyrody: Chmiel (</w:t>
      </w:r>
      <w:smartTag w:uri="urn:schemas-microsoft-com:office:smarttags" w:element="metricconverter">
        <w:smartTagPr>
          <w:attr w:name="ProductID" w:val="25,7 ha"/>
        </w:smartTagPr>
        <w:r w:rsidRPr="00DD69FC">
          <w:rPr>
            <w:szCs w:val="24"/>
          </w:rPr>
          <w:t>25,7 ha</w:t>
        </w:r>
      </w:smartTag>
      <w:r w:rsidRPr="00DD69FC">
        <w:rPr>
          <w:szCs w:val="24"/>
        </w:rPr>
        <w:t>) i Olszanka (</w:t>
      </w:r>
      <w:smartTag w:uri="urn:schemas-microsoft-com:office:smarttags" w:element="metricconverter">
        <w:smartTagPr>
          <w:attr w:name="ProductID" w:val="8,75 ha"/>
        </w:smartTagPr>
        <w:r w:rsidRPr="00DD69FC">
          <w:rPr>
            <w:szCs w:val="24"/>
          </w:rPr>
          <w:t>8,75 ha</w:t>
        </w:r>
      </w:smartTag>
      <w:r w:rsidRPr="00DD69FC">
        <w:rPr>
          <w:szCs w:val="24"/>
        </w:rPr>
        <w:t>). Krzczonowski PK ma duże walory turystyczno-wypoczynkowe, dotąd w niewielkim stopniu wykorzystywane. W Parku i jego otulinie brak jest jakichkolwiek obiektów bazy turystycznej, lecz mimo tego tereny parku nadają się znakomicie d</w:t>
      </w:r>
      <w:r w:rsidR="007730A4">
        <w:rPr>
          <w:szCs w:val="24"/>
        </w:rPr>
        <w:t>o uprawiania turystyki pieszej i </w:t>
      </w:r>
      <w:r w:rsidRPr="00DD69FC">
        <w:rPr>
          <w:szCs w:val="24"/>
        </w:rPr>
        <w:t>rowerowej, a także do rozwijania bazy agroturystycznej.</w:t>
      </w:r>
    </w:p>
    <w:p w:rsidR="00AA7768" w:rsidRPr="00DD69FC" w:rsidRDefault="00AA7768" w:rsidP="00DD69FC">
      <w:pPr>
        <w:jc w:val="both"/>
        <w:rPr>
          <w:szCs w:val="24"/>
        </w:rPr>
      </w:pPr>
    </w:p>
    <w:p w:rsidR="00AA7768" w:rsidRPr="00DD69FC" w:rsidRDefault="00AA7768" w:rsidP="00DD69FC">
      <w:pPr>
        <w:jc w:val="both"/>
        <w:rPr>
          <w:szCs w:val="24"/>
        </w:rPr>
      </w:pPr>
      <w:r w:rsidRPr="00DD69FC">
        <w:rPr>
          <w:b/>
          <w:szCs w:val="24"/>
        </w:rPr>
        <w:t>Kozłowiecki Park Krajobrazowy</w:t>
      </w:r>
      <w:r w:rsidRPr="00DD69FC">
        <w:rPr>
          <w:szCs w:val="24"/>
        </w:rPr>
        <w:t xml:space="preserve"> obejmuje znaczą część kompleksu Lasów Kozłowieckich. Całkowita powierzchnia Parku to </w:t>
      </w:r>
      <w:smartTag w:uri="urn:schemas-microsoft-com:office:smarttags" w:element="metricconverter">
        <w:smartTagPr>
          <w:attr w:name="ProductID" w:val="6 121 ha"/>
        </w:smartTagPr>
        <w:r w:rsidRPr="00DD69FC">
          <w:rPr>
            <w:szCs w:val="24"/>
          </w:rPr>
          <w:t>6 121 ha</w:t>
        </w:r>
      </w:smartTag>
      <w:r w:rsidRPr="00DD69FC">
        <w:rPr>
          <w:szCs w:val="24"/>
        </w:rPr>
        <w:t xml:space="preserve">, a jego otuliny </w:t>
      </w:r>
      <w:smartTag w:uri="urn:schemas-microsoft-com:office:smarttags" w:element="metricconverter">
        <w:smartTagPr>
          <w:attr w:name="ProductID" w:val="-7 432 ha"/>
        </w:smartTagPr>
        <w:r w:rsidRPr="00DD69FC">
          <w:rPr>
            <w:szCs w:val="24"/>
          </w:rPr>
          <w:t>-7 432 ha</w:t>
        </w:r>
      </w:smartTag>
      <w:r w:rsidRPr="00DD69FC">
        <w:rPr>
          <w:szCs w:val="24"/>
        </w:rPr>
        <w:t xml:space="preserve">. W granicach powiatu lubelskiego (gmina Niemce) znajduje się </w:t>
      </w:r>
      <w:smartTag w:uri="urn:schemas-microsoft-com:office:smarttags" w:element="metricconverter">
        <w:smartTagPr>
          <w:attr w:name="ProductID" w:val="1 034 ha"/>
        </w:smartTagPr>
        <w:r w:rsidRPr="00DD69FC">
          <w:rPr>
            <w:szCs w:val="24"/>
          </w:rPr>
          <w:t>1 034 ha</w:t>
        </w:r>
      </w:smartTag>
      <w:r w:rsidRPr="00DD69FC">
        <w:rPr>
          <w:szCs w:val="24"/>
        </w:rPr>
        <w:t xml:space="preserve"> parku i </w:t>
      </w:r>
      <w:smartTag w:uri="urn:schemas-microsoft-com:office:smarttags" w:element="metricconverter">
        <w:smartTagPr>
          <w:attr w:name="ProductID" w:val="2 427 ha"/>
        </w:smartTagPr>
        <w:r w:rsidRPr="00DD69FC">
          <w:rPr>
            <w:szCs w:val="24"/>
          </w:rPr>
          <w:t>2 427 ha</w:t>
        </w:r>
      </w:smartTag>
      <w:r w:rsidRPr="00DD69FC">
        <w:rPr>
          <w:szCs w:val="24"/>
        </w:rPr>
        <w:t xml:space="preserve"> otuliny. Rzeźbę terenu kształtują wały wydmowe i wzgórza morenowe wraz z leżącymi pomiędzy nimi zagłębieniami deflacyjnymi oraz płaskie doliny rzeczne. Najce</w:t>
      </w:r>
      <w:r w:rsidR="001820D3">
        <w:rPr>
          <w:szCs w:val="24"/>
        </w:rPr>
        <w:t>nniejsze przyrodniczo tereny są </w:t>
      </w:r>
      <w:r w:rsidRPr="00DD69FC">
        <w:rPr>
          <w:szCs w:val="24"/>
        </w:rPr>
        <w:t xml:space="preserve">położone w wilgotnych partiach dolin łąk (łęgi wierzbowo-topolowe i jesionowe oraz bory bagienne i </w:t>
      </w:r>
      <w:proofErr w:type="spellStart"/>
      <w:r w:rsidRPr="00DD69FC">
        <w:rPr>
          <w:szCs w:val="24"/>
        </w:rPr>
        <w:t>trzęślicowe</w:t>
      </w:r>
      <w:proofErr w:type="spellEnd"/>
      <w:r w:rsidRPr="00DD69FC">
        <w:rPr>
          <w:szCs w:val="24"/>
        </w:rPr>
        <w:t>), duży walor stanowią też śródleśne polany, bagna i stawy.</w:t>
      </w:r>
    </w:p>
    <w:p w:rsidR="00AA7768" w:rsidRPr="00DD69FC" w:rsidRDefault="00AA7768" w:rsidP="00DD69FC">
      <w:pPr>
        <w:jc w:val="both"/>
        <w:rPr>
          <w:szCs w:val="24"/>
        </w:rPr>
      </w:pPr>
    </w:p>
    <w:p w:rsidR="00AA7768" w:rsidRPr="00DD69FC" w:rsidRDefault="00AA7768" w:rsidP="00DD69FC">
      <w:pPr>
        <w:jc w:val="both"/>
        <w:rPr>
          <w:szCs w:val="24"/>
        </w:rPr>
      </w:pPr>
      <w:r w:rsidRPr="00DD69FC">
        <w:rPr>
          <w:b/>
          <w:szCs w:val="24"/>
        </w:rPr>
        <w:t>Rezerwat Chmiel</w:t>
      </w:r>
      <w:r w:rsidRPr="00DD69FC">
        <w:rPr>
          <w:szCs w:val="24"/>
        </w:rPr>
        <w:t xml:space="preserve"> o powierzchni </w:t>
      </w:r>
      <w:smartTag w:uri="urn:schemas-microsoft-com:office:smarttags" w:element="metricconverter">
        <w:smartTagPr>
          <w:attr w:name="ProductID" w:val="25,7 ha"/>
        </w:smartTagPr>
        <w:r w:rsidRPr="00DD69FC">
          <w:rPr>
            <w:szCs w:val="24"/>
          </w:rPr>
          <w:t>25,7 ha</w:t>
        </w:r>
      </w:smartTag>
      <w:r w:rsidRPr="00DD69FC">
        <w:rPr>
          <w:szCs w:val="24"/>
        </w:rPr>
        <w:t xml:space="preserve"> położony jest na terenie gminy Jabłonna. Występują tu takie rzadkie gatunki roślin jak: podkolan biały i zielonawy, lilia </w:t>
      </w:r>
      <w:proofErr w:type="spellStart"/>
      <w:r w:rsidRPr="00DD69FC">
        <w:rPr>
          <w:szCs w:val="24"/>
        </w:rPr>
        <w:t>złotogłów</w:t>
      </w:r>
      <w:proofErr w:type="spellEnd"/>
      <w:r w:rsidRPr="00DD69FC">
        <w:rPr>
          <w:szCs w:val="24"/>
        </w:rPr>
        <w:t xml:space="preserve">, jaskier kaszubski, wawrzynek </w:t>
      </w:r>
      <w:proofErr w:type="spellStart"/>
      <w:r w:rsidRPr="00DD69FC">
        <w:rPr>
          <w:szCs w:val="24"/>
        </w:rPr>
        <w:t>wilczełyko</w:t>
      </w:r>
      <w:proofErr w:type="spellEnd"/>
      <w:r w:rsidRPr="00DD69FC">
        <w:rPr>
          <w:szCs w:val="24"/>
        </w:rPr>
        <w:t xml:space="preserve">, gnieźnik leśny, rutewka </w:t>
      </w:r>
      <w:proofErr w:type="spellStart"/>
      <w:r w:rsidRPr="00DD69FC">
        <w:rPr>
          <w:szCs w:val="24"/>
        </w:rPr>
        <w:t>orlikolistna</w:t>
      </w:r>
      <w:proofErr w:type="spellEnd"/>
      <w:r w:rsidRPr="00DD69FC">
        <w:rPr>
          <w:szCs w:val="24"/>
        </w:rPr>
        <w:t xml:space="preserve">, dziurawiec </w:t>
      </w:r>
      <w:proofErr w:type="spellStart"/>
      <w:r w:rsidRPr="00DD69FC">
        <w:rPr>
          <w:szCs w:val="24"/>
        </w:rPr>
        <w:t>skąpolistny</w:t>
      </w:r>
      <w:proofErr w:type="spellEnd"/>
      <w:r w:rsidRPr="00DD69FC">
        <w:rPr>
          <w:szCs w:val="24"/>
        </w:rPr>
        <w:t xml:space="preserve">, zachyłka trójkątna, turzyca pagórkowa, miodownik </w:t>
      </w:r>
      <w:proofErr w:type="spellStart"/>
      <w:r w:rsidRPr="00DD69FC">
        <w:rPr>
          <w:szCs w:val="24"/>
        </w:rPr>
        <w:t>melisowaty</w:t>
      </w:r>
      <w:proofErr w:type="spellEnd"/>
      <w:r w:rsidRPr="00DD69FC">
        <w:rPr>
          <w:szCs w:val="24"/>
        </w:rPr>
        <w:t>, jaskier kosmaty, zerwa kłosowa.</w:t>
      </w:r>
    </w:p>
    <w:p w:rsidR="00AA7768" w:rsidRPr="00DD69FC" w:rsidRDefault="00AA7768" w:rsidP="00DD69FC">
      <w:pPr>
        <w:jc w:val="both"/>
        <w:rPr>
          <w:szCs w:val="24"/>
        </w:rPr>
      </w:pPr>
    </w:p>
    <w:p w:rsidR="00AA7768" w:rsidRPr="00DD69FC" w:rsidRDefault="00AA7768" w:rsidP="00DD69FC">
      <w:pPr>
        <w:jc w:val="both"/>
        <w:rPr>
          <w:szCs w:val="24"/>
        </w:rPr>
      </w:pPr>
      <w:r w:rsidRPr="00DD69FC">
        <w:rPr>
          <w:b/>
          <w:szCs w:val="24"/>
        </w:rPr>
        <w:t>Rezerwat Las Królewski</w:t>
      </w:r>
      <w:r w:rsidRPr="00DD69FC">
        <w:rPr>
          <w:szCs w:val="24"/>
        </w:rPr>
        <w:t xml:space="preserve"> zajmujący obszar </w:t>
      </w:r>
      <w:smartTag w:uri="urn:schemas-microsoft-com:office:smarttags" w:element="metricconverter">
        <w:smartTagPr>
          <w:attr w:name="ProductID" w:val="48,64 ha"/>
        </w:smartTagPr>
        <w:r w:rsidRPr="00DD69FC">
          <w:rPr>
            <w:szCs w:val="24"/>
          </w:rPr>
          <w:t>48,64 ha</w:t>
        </w:r>
      </w:smartTag>
      <w:r w:rsidRPr="00DD69FC">
        <w:rPr>
          <w:szCs w:val="24"/>
        </w:rPr>
        <w:t xml:space="preserve"> w gminie Krzczonów, charakteryzuje się bogactwem i róż</w:t>
      </w:r>
      <w:r w:rsidR="009A0EF2" w:rsidRPr="00DD69FC">
        <w:rPr>
          <w:szCs w:val="24"/>
        </w:rPr>
        <w:t xml:space="preserve">norodnością siedlisk i gatunków </w:t>
      </w:r>
      <w:proofErr w:type="spellStart"/>
      <w:r w:rsidR="009A0EF2" w:rsidRPr="00DD69FC">
        <w:rPr>
          <w:szCs w:val="24"/>
        </w:rPr>
        <w:t>flory.W</w:t>
      </w:r>
      <w:r w:rsidRPr="00DD69FC">
        <w:rPr>
          <w:szCs w:val="24"/>
        </w:rPr>
        <w:t>ystępują</w:t>
      </w:r>
      <w:proofErr w:type="spellEnd"/>
      <w:r w:rsidRPr="00DD69FC">
        <w:rPr>
          <w:szCs w:val="24"/>
        </w:rPr>
        <w:t xml:space="preserve"> tu fragmenty muraw </w:t>
      </w:r>
      <w:r w:rsidR="002660D4">
        <w:rPr>
          <w:szCs w:val="24"/>
        </w:rPr>
        <w:t>i </w:t>
      </w:r>
      <w:r w:rsidRPr="00DD69FC">
        <w:rPr>
          <w:szCs w:val="24"/>
        </w:rPr>
        <w:t xml:space="preserve">zarośli kserotermicznych z takimi rzadkimi gatunkami jak: zawilec wielkokwiatowy, turzyca niska, ostrożeń </w:t>
      </w:r>
      <w:proofErr w:type="spellStart"/>
      <w:r w:rsidRPr="00DD69FC">
        <w:rPr>
          <w:szCs w:val="24"/>
        </w:rPr>
        <w:t>pannoński</w:t>
      </w:r>
      <w:proofErr w:type="spellEnd"/>
      <w:r w:rsidRPr="00DD69FC">
        <w:rPr>
          <w:szCs w:val="24"/>
        </w:rPr>
        <w:t>, powojnik prosty, oman wąskolistny</w:t>
      </w:r>
      <w:r w:rsidR="002660D4">
        <w:rPr>
          <w:szCs w:val="24"/>
        </w:rPr>
        <w:t>, pajęcznica gałęzista i inne. W </w:t>
      </w:r>
      <w:r w:rsidRPr="00DD69FC">
        <w:rPr>
          <w:szCs w:val="24"/>
        </w:rPr>
        <w:t xml:space="preserve">rezerwacie obok „Śmierdzącego Źródełka" znajduje się jedyne na terenie Krzczonowskiego Parku Krajobrazowego, a jedno z trzech na Lubelszczyźnie, stanowisk bardzo rzadkiej w Polsce cieszynianki wiosennej. Przez rezerwat prowadzi część trasy ścieżki przyrodniczej o długości ok. </w:t>
      </w:r>
      <w:smartTag w:uri="urn:schemas-microsoft-com:office:smarttags" w:element="metricconverter">
        <w:smartTagPr>
          <w:attr w:name="ProductID" w:val="6,5 km"/>
        </w:smartTagPr>
        <w:r w:rsidRPr="00DD69FC">
          <w:rPr>
            <w:szCs w:val="24"/>
          </w:rPr>
          <w:t xml:space="preserve">6,5 </w:t>
        </w:r>
        <w:proofErr w:type="spellStart"/>
        <w:r w:rsidRPr="00DD69FC">
          <w:rPr>
            <w:szCs w:val="24"/>
          </w:rPr>
          <w:t>km</w:t>
        </w:r>
      </w:smartTag>
      <w:proofErr w:type="spellEnd"/>
      <w:r w:rsidRPr="00DD69FC">
        <w:rPr>
          <w:szCs w:val="24"/>
        </w:rPr>
        <w:t>.</w:t>
      </w:r>
    </w:p>
    <w:p w:rsidR="00AA7768" w:rsidRPr="00DD69FC" w:rsidRDefault="00AA7768" w:rsidP="00DD69FC">
      <w:pPr>
        <w:jc w:val="both"/>
        <w:rPr>
          <w:szCs w:val="24"/>
        </w:rPr>
      </w:pPr>
    </w:p>
    <w:p w:rsidR="007F5BF8" w:rsidRPr="00DD69FC" w:rsidRDefault="00AA7768" w:rsidP="00DD69FC">
      <w:pPr>
        <w:jc w:val="both"/>
        <w:rPr>
          <w:szCs w:val="24"/>
        </w:rPr>
      </w:pPr>
      <w:r w:rsidRPr="00DD69FC">
        <w:rPr>
          <w:b/>
          <w:szCs w:val="24"/>
        </w:rPr>
        <w:t>Rezerwat Olszanka</w:t>
      </w:r>
      <w:r w:rsidRPr="00DD69FC">
        <w:rPr>
          <w:szCs w:val="24"/>
        </w:rPr>
        <w:t xml:space="preserve"> zajmujący obszar </w:t>
      </w:r>
      <w:smartTag w:uri="urn:schemas-microsoft-com:office:smarttags" w:element="metricconverter">
        <w:smartTagPr>
          <w:attr w:name="ProductID" w:val="8,75 ha"/>
        </w:smartTagPr>
        <w:r w:rsidRPr="00DD69FC">
          <w:rPr>
            <w:szCs w:val="24"/>
          </w:rPr>
          <w:t>8,75 ha</w:t>
        </w:r>
      </w:smartTag>
      <w:r w:rsidRPr="00DD69FC">
        <w:rPr>
          <w:szCs w:val="24"/>
        </w:rPr>
        <w:t xml:space="preserve"> w gminie Jabłonna, ochrania starodrzew złożony z dębu szypułkowego z domieszką grabu i sosny. Kilkanaście buków stanowi resztkę naturalnego lasu bukowego. W runie występują: lilia </w:t>
      </w:r>
      <w:proofErr w:type="spellStart"/>
      <w:r w:rsidRPr="00DD69FC">
        <w:rPr>
          <w:szCs w:val="24"/>
        </w:rPr>
        <w:t>złotogłów</w:t>
      </w:r>
      <w:proofErr w:type="spellEnd"/>
      <w:r w:rsidRPr="00DD69FC">
        <w:rPr>
          <w:szCs w:val="24"/>
        </w:rPr>
        <w:t xml:space="preserve">, wawrzynek </w:t>
      </w:r>
      <w:proofErr w:type="spellStart"/>
      <w:r w:rsidRPr="00DD69FC">
        <w:rPr>
          <w:szCs w:val="24"/>
        </w:rPr>
        <w:t>wilczełyko</w:t>
      </w:r>
      <w:proofErr w:type="spellEnd"/>
      <w:r w:rsidRPr="00DD69FC">
        <w:rPr>
          <w:szCs w:val="24"/>
        </w:rPr>
        <w:t xml:space="preserve">, podkolan biały i zielony, </w:t>
      </w:r>
      <w:proofErr w:type="spellStart"/>
      <w:r w:rsidRPr="00DD69FC">
        <w:rPr>
          <w:szCs w:val="24"/>
        </w:rPr>
        <w:t>gniźnik</w:t>
      </w:r>
      <w:proofErr w:type="spellEnd"/>
      <w:r w:rsidRPr="00DD69FC">
        <w:rPr>
          <w:szCs w:val="24"/>
        </w:rPr>
        <w:t xml:space="preserve"> leśny, czerniec </w:t>
      </w:r>
      <w:proofErr w:type="spellStart"/>
      <w:r w:rsidRPr="00DD69FC">
        <w:rPr>
          <w:szCs w:val="24"/>
        </w:rPr>
        <w:t>gronkowy</w:t>
      </w:r>
      <w:proofErr w:type="spellEnd"/>
      <w:r w:rsidRPr="00DD69FC">
        <w:rPr>
          <w:szCs w:val="24"/>
        </w:rPr>
        <w:t xml:space="preserve">, zerwa kłosowa, jaskier kosmaty, miodownik </w:t>
      </w:r>
      <w:proofErr w:type="spellStart"/>
      <w:r w:rsidRPr="00DD69FC">
        <w:rPr>
          <w:szCs w:val="24"/>
        </w:rPr>
        <w:t>melisowaty</w:t>
      </w:r>
      <w:proofErr w:type="spellEnd"/>
      <w:r w:rsidRPr="00DD69FC">
        <w:rPr>
          <w:szCs w:val="24"/>
        </w:rPr>
        <w:t xml:space="preserve">. </w:t>
      </w:r>
    </w:p>
    <w:p w:rsidR="007F5BF8" w:rsidRPr="00DD69FC" w:rsidRDefault="007F5BF8" w:rsidP="00DD69FC">
      <w:pPr>
        <w:jc w:val="both"/>
        <w:rPr>
          <w:szCs w:val="24"/>
        </w:rPr>
      </w:pPr>
    </w:p>
    <w:p w:rsidR="002660D4" w:rsidRDefault="00AA7768" w:rsidP="00CA3055">
      <w:pPr>
        <w:jc w:val="both"/>
        <w:rPr>
          <w:szCs w:val="24"/>
        </w:rPr>
      </w:pPr>
      <w:r w:rsidRPr="00DD69FC">
        <w:rPr>
          <w:b/>
          <w:szCs w:val="24"/>
        </w:rPr>
        <w:t>Rezerwat Podzamcze</w:t>
      </w:r>
      <w:r w:rsidRPr="00DD69FC">
        <w:rPr>
          <w:szCs w:val="24"/>
        </w:rPr>
        <w:t xml:space="preserve"> zajmuje obszar </w:t>
      </w:r>
      <w:smartTag w:uri="urn:schemas-microsoft-com:office:smarttags" w:element="metricconverter">
        <w:smartTagPr>
          <w:attr w:name="ProductID" w:val="3,40 ha"/>
        </w:smartTagPr>
        <w:r w:rsidRPr="00DD69FC">
          <w:rPr>
            <w:szCs w:val="24"/>
          </w:rPr>
          <w:t>3,40 ha</w:t>
        </w:r>
      </w:smartTag>
      <w:r w:rsidRPr="00DD69FC">
        <w:rPr>
          <w:szCs w:val="24"/>
        </w:rPr>
        <w:t xml:space="preserve"> w mieście Bychawa. Obejmuje on zbocze</w:t>
      </w:r>
      <w:r w:rsidR="002660D4">
        <w:rPr>
          <w:szCs w:val="24"/>
        </w:rPr>
        <w:t xml:space="preserve"> o </w:t>
      </w:r>
      <w:r w:rsidRPr="00DD69FC">
        <w:rPr>
          <w:szCs w:val="24"/>
        </w:rPr>
        <w:t xml:space="preserve">wysokości względnej </w:t>
      </w:r>
      <w:smartTag w:uri="urn:schemas-microsoft-com:office:smarttags" w:element="metricconverter">
        <w:smartTagPr>
          <w:attr w:name="ProductID" w:val="33 m"/>
        </w:smartTagPr>
        <w:r w:rsidRPr="00DD69FC">
          <w:rPr>
            <w:szCs w:val="24"/>
          </w:rPr>
          <w:t>33 m</w:t>
        </w:r>
      </w:smartTag>
      <w:r w:rsidRPr="00DD69FC">
        <w:rPr>
          <w:szCs w:val="24"/>
        </w:rPr>
        <w:t xml:space="preserve"> i ekspozycji południowej. Na zboczu zachowały się bardzo bogate florystycznie zbiorowiska z klasy </w:t>
      </w:r>
      <w:proofErr w:type="spellStart"/>
      <w:r w:rsidRPr="00DD69FC">
        <w:rPr>
          <w:szCs w:val="24"/>
        </w:rPr>
        <w:t>Festuco-Bromatea</w:t>
      </w:r>
      <w:proofErr w:type="spellEnd"/>
      <w:r w:rsidRPr="00DD69FC">
        <w:rPr>
          <w:szCs w:val="24"/>
        </w:rPr>
        <w:t xml:space="preserve">, zespół turzycy niskiej i omanu wąskolistnego </w:t>
      </w:r>
      <w:proofErr w:type="spellStart"/>
      <w:r w:rsidRPr="00DD69FC">
        <w:rPr>
          <w:szCs w:val="24"/>
        </w:rPr>
        <w:t>Cariceto-Inuletum</w:t>
      </w:r>
      <w:proofErr w:type="spellEnd"/>
      <w:r w:rsidRPr="00DD69FC">
        <w:rPr>
          <w:szCs w:val="24"/>
        </w:rPr>
        <w:t xml:space="preserve">, zespół kłosownicy pierzastej i właściwej </w:t>
      </w:r>
      <w:proofErr w:type="spellStart"/>
      <w:r w:rsidRPr="00DD69FC">
        <w:rPr>
          <w:szCs w:val="24"/>
        </w:rPr>
        <w:t>Brachypodio-Tencrietum</w:t>
      </w:r>
      <w:proofErr w:type="spellEnd"/>
      <w:r w:rsidRPr="00DD69FC">
        <w:rPr>
          <w:szCs w:val="24"/>
        </w:rPr>
        <w:t xml:space="preserve">, zespół wisienki karłowatej </w:t>
      </w:r>
      <w:proofErr w:type="spellStart"/>
      <w:r w:rsidRPr="00DD69FC">
        <w:rPr>
          <w:szCs w:val="24"/>
        </w:rPr>
        <w:t>Prunetum</w:t>
      </w:r>
      <w:proofErr w:type="spellEnd"/>
      <w:r w:rsidRPr="00DD69FC">
        <w:rPr>
          <w:szCs w:val="24"/>
        </w:rPr>
        <w:t xml:space="preserve"> </w:t>
      </w:r>
      <w:proofErr w:type="spellStart"/>
      <w:r w:rsidRPr="00DD69FC">
        <w:rPr>
          <w:szCs w:val="24"/>
        </w:rPr>
        <w:t>Fructicosae</w:t>
      </w:r>
      <w:proofErr w:type="spellEnd"/>
      <w:r w:rsidRPr="00DD69FC">
        <w:rPr>
          <w:szCs w:val="24"/>
        </w:rPr>
        <w:t xml:space="preserve"> oraz zespół rutewki mniejszej</w:t>
      </w:r>
      <w:r w:rsidR="002660D4">
        <w:rPr>
          <w:szCs w:val="24"/>
        </w:rPr>
        <w:t xml:space="preserve"> i </w:t>
      </w:r>
      <w:proofErr w:type="spellStart"/>
      <w:r w:rsidR="005D19E8" w:rsidRPr="00DD69FC">
        <w:rPr>
          <w:szCs w:val="24"/>
        </w:rPr>
        <w:t>szałwi</w:t>
      </w:r>
      <w:proofErr w:type="spellEnd"/>
      <w:r w:rsidRPr="00DD69FC">
        <w:rPr>
          <w:szCs w:val="24"/>
        </w:rPr>
        <w:t xml:space="preserve"> łąkowej </w:t>
      </w:r>
      <w:proofErr w:type="spellStart"/>
      <w:r w:rsidRPr="00DD69FC">
        <w:rPr>
          <w:szCs w:val="24"/>
        </w:rPr>
        <w:t>Thalictro-Salvietum</w:t>
      </w:r>
      <w:proofErr w:type="spellEnd"/>
      <w:r w:rsidRPr="00DD69FC">
        <w:rPr>
          <w:szCs w:val="24"/>
        </w:rPr>
        <w:t xml:space="preserve"> </w:t>
      </w:r>
      <w:proofErr w:type="spellStart"/>
      <w:r w:rsidRPr="00DD69FC">
        <w:rPr>
          <w:szCs w:val="24"/>
        </w:rPr>
        <w:t>Pratensis</w:t>
      </w:r>
      <w:proofErr w:type="spellEnd"/>
      <w:r w:rsidRPr="00DD69FC">
        <w:rPr>
          <w:szCs w:val="24"/>
        </w:rPr>
        <w:t>. Łącznie występuje tu 210 gatunków roślin,</w:t>
      </w:r>
      <w:r w:rsidR="002660D4">
        <w:rPr>
          <w:szCs w:val="24"/>
        </w:rPr>
        <w:t xml:space="preserve"> w </w:t>
      </w:r>
      <w:r w:rsidRPr="00DD69FC">
        <w:rPr>
          <w:szCs w:val="24"/>
        </w:rPr>
        <w:t xml:space="preserve">tym: oman wąskolistny, oman szorstki, ostrożeń </w:t>
      </w:r>
      <w:proofErr w:type="spellStart"/>
      <w:r w:rsidRPr="00DD69FC">
        <w:rPr>
          <w:szCs w:val="24"/>
        </w:rPr>
        <w:t>pannoński</w:t>
      </w:r>
      <w:proofErr w:type="spellEnd"/>
      <w:r w:rsidRPr="00DD69FC">
        <w:rPr>
          <w:szCs w:val="24"/>
        </w:rPr>
        <w:t xml:space="preserve">, wisienka karłowata, turzyca niska, turzyca </w:t>
      </w:r>
      <w:proofErr w:type="spellStart"/>
      <w:r w:rsidRPr="00DD69FC">
        <w:rPr>
          <w:szCs w:val="24"/>
        </w:rPr>
        <w:t>Michella</w:t>
      </w:r>
      <w:proofErr w:type="spellEnd"/>
      <w:r w:rsidRPr="00DD69FC">
        <w:rPr>
          <w:szCs w:val="24"/>
        </w:rPr>
        <w:t>, kostrzewa walezyjska.</w:t>
      </w:r>
      <w:r w:rsidR="002660D4">
        <w:rPr>
          <w:szCs w:val="24"/>
        </w:rPr>
        <w:br w:type="page"/>
      </w:r>
    </w:p>
    <w:p w:rsidR="00AA7768" w:rsidRPr="00DD69FC" w:rsidRDefault="00AA7768" w:rsidP="00DD69FC">
      <w:pPr>
        <w:jc w:val="both"/>
        <w:rPr>
          <w:szCs w:val="24"/>
        </w:rPr>
      </w:pPr>
      <w:r w:rsidRPr="00DD69FC">
        <w:rPr>
          <w:szCs w:val="24"/>
        </w:rPr>
        <w:lastRenderedPageBreak/>
        <w:t>Oprócz tego na terenie LGD znajdują się:</w:t>
      </w:r>
    </w:p>
    <w:p w:rsidR="00AA7768" w:rsidRPr="00DD69FC" w:rsidRDefault="00AA7768" w:rsidP="00DD69FC">
      <w:pPr>
        <w:jc w:val="both"/>
        <w:rPr>
          <w:szCs w:val="24"/>
        </w:rPr>
      </w:pPr>
    </w:p>
    <w:p w:rsidR="00AA7768" w:rsidRPr="00DD69FC" w:rsidRDefault="00AA7768" w:rsidP="00DD69FC">
      <w:pPr>
        <w:pStyle w:val="Akapitzlist"/>
        <w:widowControl w:val="0"/>
        <w:numPr>
          <w:ilvl w:val="0"/>
          <w:numId w:val="30"/>
        </w:numPr>
        <w:autoSpaceDE w:val="0"/>
        <w:autoSpaceDN w:val="0"/>
        <w:adjustRightInd w:val="0"/>
        <w:contextualSpacing/>
        <w:jc w:val="both"/>
        <w:rPr>
          <w:szCs w:val="24"/>
        </w:rPr>
      </w:pPr>
      <w:r w:rsidRPr="00DD69FC">
        <w:rPr>
          <w:szCs w:val="24"/>
        </w:rPr>
        <w:t>Obszar Chronionego Krajobrazu Chodelski</w:t>
      </w:r>
      <w:r w:rsidR="005D19E8" w:rsidRPr="00DD69FC">
        <w:rPr>
          <w:szCs w:val="24"/>
        </w:rPr>
        <w:t>;</w:t>
      </w:r>
    </w:p>
    <w:p w:rsidR="00AA7768" w:rsidRPr="00DD69FC" w:rsidRDefault="00AA7768" w:rsidP="00DD69FC">
      <w:pPr>
        <w:pStyle w:val="Akapitzlist"/>
        <w:widowControl w:val="0"/>
        <w:numPr>
          <w:ilvl w:val="0"/>
          <w:numId w:val="30"/>
        </w:numPr>
        <w:autoSpaceDE w:val="0"/>
        <w:autoSpaceDN w:val="0"/>
        <w:adjustRightInd w:val="0"/>
        <w:contextualSpacing/>
        <w:jc w:val="both"/>
        <w:rPr>
          <w:szCs w:val="24"/>
        </w:rPr>
      </w:pPr>
      <w:r w:rsidRPr="00DD69FC">
        <w:rPr>
          <w:szCs w:val="24"/>
        </w:rPr>
        <w:t xml:space="preserve">Obszar Chronionego Krajobrazu </w:t>
      </w:r>
      <w:r w:rsidR="005D19E8" w:rsidRPr="00DD69FC">
        <w:rPr>
          <w:szCs w:val="24"/>
        </w:rPr>
        <w:t>Czerniejewski;</w:t>
      </w:r>
    </w:p>
    <w:p w:rsidR="00AA7768" w:rsidRPr="00DD69FC" w:rsidRDefault="00AA7768" w:rsidP="00DD69FC">
      <w:pPr>
        <w:pStyle w:val="Akapitzlist"/>
        <w:widowControl w:val="0"/>
        <w:numPr>
          <w:ilvl w:val="0"/>
          <w:numId w:val="30"/>
        </w:numPr>
        <w:autoSpaceDE w:val="0"/>
        <w:autoSpaceDN w:val="0"/>
        <w:adjustRightInd w:val="0"/>
        <w:contextualSpacing/>
        <w:jc w:val="both"/>
        <w:rPr>
          <w:szCs w:val="24"/>
        </w:rPr>
      </w:pPr>
      <w:r w:rsidRPr="00DD69FC">
        <w:rPr>
          <w:szCs w:val="24"/>
        </w:rPr>
        <w:t>Obszar Chronionego Krajobrazu</w:t>
      </w:r>
      <w:r w:rsidR="005D19E8" w:rsidRPr="00DD69FC">
        <w:rPr>
          <w:szCs w:val="24"/>
        </w:rPr>
        <w:t xml:space="preserve"> </w:t>
      </w:r>
      <w:r w:rsidR="009867E8" w:rsidRPr="00DD69FC">
        <w:rPr>
          <w:szCs w:val="24"/>
        </w:rPr>
        <w:t>„</w:t>
      </w:r>
      <w:r w:rsidR="005D19E8" w:rsidRPr="00DD69FC">
        <w:rPr>
          <w:szCs w:val="24"/>
        </w:rPr>
        <w:t>Dolina Ciemięgi</w:t>
      </w:r>
      <w:r w:rsidR="009867E8" w:rsidRPr="00DD69FC">
        <w:rPr>
          <w:szCs w:val="24"/>
        </w:rPr>
        <w:t>”</w:t>
      </w:r>
      <w:r w:rsidR="005D19E8" w:rsidRPr="00DD69FC">
        <w:rPr>
          <w:szCs w:val="24"/>
        </w:rPr>
        <w:t>;</w:t>
      </w:r>
    </w:p>
    <w:p w:rsidR="00AA7768" w:rsidRPr="00DD69FC" w:rsidRDefault="00AA7768" w:rsidP="00DD69FC">
      <w:pPr>
        <w:pStyle w:val="Akapitzlist"/>
        <w:widowControl w:val="0"/>
        <w:numPr>
          <w:ilvl w:val="0"/>
          <w:numId w:val="30"/>
        </w:numPr>
        <w:autoSpaceDE w:val="0"/>
        <w:autoSpaceDN w:val="0"/>
        <w:adjustRightInd w:val="0"/>
        <w:contextualSpacing/>
        <w:jc w:val="both"/>
        <w:rPr>
          <w:szCs w:val="24"/>
        </w:rPr>
      </w:pPr>
      <w:r w:rsidRPr="00DD69FC">
        <w:rPr>
          <w:szCs w:val="24"/>
        </w:rPr>
        <w:t>Obszar Chronionego Krajobrazu Kozi Bór</w:t>
      </w:r>
      <w:r w:rsidR="005D19E8" w:rsidRPr="00DD69FC">
        <w:rPr>
          <w:szCs w:val="24"/>
        </w:rPr>
        <w:t>;</w:t>
      </w:r>
    </w:p>
    <w:p w:rsidR="00AA7768" w:rsidRPr="00DD69FC" w:rsidRDefault="00AA7768" w:rsidP="00DD69FC">
      <w:pPr>
        <w:pStyle w:val="Akapitzlist"/>
        <w:widowControl w:val="0"/>
        <w:numPr>
          <w:ilvl w:val="0"/>
          <w:numId w:val="30"/>
        </w:numPr>
        <w:autoSpaceDE w:val="0"/>
        <w:autoSpaceDN w:val="0"/>
        <w:adjustRightInd w:val="0"/>
        <w:contextualSpacing/>
        <w:jc w:val="both"/>
        <w:rPr>
          <w:szCs w:val="24"/>
        </w:rPr>
      </w:pPr>
      <w:r w:rsidRPr="00DD69FC">
        <w:rPr>
          <w:szCs w:val="24"/>
        </w:rPr>
        <w:t>Zespół przyrodniczo-krajobrazowy w Radawcu Dużym</w:t>
      </w:r>
      <w:r w:rsidR="005D19E8" w:rsidRPr="00DD69FC">
        <w:rPr>
          <w:szCs w:val="24"/>
        </w:rPr>
        <w:t>;</w:t>
      </w:r>
    </w:p>
    <w:p w:rsidR="00AA7768" w:rsidRPr="00DD69FC" w:rsidRDefault="00AA7768" w:rsidP="00DD69FC">
      <w:pPr>
        <w:pStyle w:val="Akapitzlist"/>
        <w:widowControl w:val="0"/>
        <w:numPr>
          <w:ilvl w:val="0"/>
          <w:numId w:val="30"/>
        </w:numPr>
        <w:autoSpaceDE w:val="0"/>
        <w:autoSpaceDN w:val="0"/>
        <w:adjustRightInd w:val="0"/>
        <w:contextualSpacing/>
        <w:jc w:val="both"/>
        <w:rPr>
          <w:szCs w:val="24"/>
        </w:rPr>
      </w:pPr>
      <w:r w:rsidRPr="00DD69FC">
        <w:rPr>
          <w:szCs w:val="24"/>
        </w:rPr>
        <w:t>Zespół przyrodniczo-krajobrazowy "</w:t>
      </w:r>
      <w:proofErr w:type="spellStart"/>
      <w:r w:rsidRPr="00DD69FC">
        <w:rPr>
          <w:szCs w:val="24"/>
        </w:rPr>
        <w:t>Szabałowa</w:t>
      </w:r>
      <w:proofErr w:type="spellEnd"/>
      <w:r w:rsidRPr="00DD69FC">
        <w:rPr>
          <w:szCs w:val="24"/>
        </w:rPr>
        <w:t xml:space="preserve"> Góra”</w:t>
      </w:r>
      <w:r w:rsidR="005D19E8" w:rsidRPr="00DD69FC">
        <w:rPr>
          <w:szCs w:val="24"/>
        </w:rPr>
        <w:t>;</w:t>
      </w:r>
    </w:p>
    <w:p w:rsidR="00AA7768" w:rsidRPr="00DD69FC" w:rsidRDefault="00AA7768" w:rsidP="00DD69FC">
      <w:pPr>
        <w:pStyle w:val="Akapitzlist"/>
        <w:widowControl w:val="0"/>
        <w:numPr>
          <w:ilvl w:val="0"/>
          <w:numId w:val="30"/>
        </w:numPr>
        <w:autoSpaceDE w:val="0"/>
        <w:autoSpaceDN w:val="0"/>
        <w:adjustRightInd w:val="0"/>
        <w:contextualSpacing/>
        <w:jc w:val="both"/>
        <w:rPr>
          <w:szCs w:val="24"/>
        </w:rPr>
      </w:pPr>
      <w:r w:rsidRPr="00DD69FC">
        <w:rPr>
          <w:szCs w:val="24"/>
        </w:rPr>
        <w:t>Zespół przyrodniczo-krajobrazowy „Kamienny Wąwóz”</w:t>
      </w:r>
      <w:r w:rsidR="005D19E8" w:rsidRPr="00DD69FC">
        <w:rPr>
          <w:szCs w:val="24"/>
        </w:rPr>
        <w:t>;</w:t>
      </w:r>
    </w:p>
    <w:p w:rsidR="00AA7768" w:rsidRPr="00DD69FC" w:rsidRDefault="00AA7768" w:rsidP="00DD69FC">
      <w:pPr>
        <w:pStyle w:val="Akapitzlist"/>
        <w:widowControl w:val="0"/>
        <w:numPr>
          <w:ilvl w:val="0"/>
          <w:numId w:val="30"/>
        </w:numPr>
        <w:autoSpaceDE w:val="0"/>
        <w:autoSpaceDN w:val="0"/>
        <w:adjustRightInd w:val="0"/>
        <w:contextualSpacing/>
        <w:jc w:val="both"/>
        <w:rPr>
          <w:szCs w:val="24"/>
        </w:rPr>
      </w:pPr>
      <w:r w:rsidRPr="00DD69FC">
        <w:rPr>
          <w:szCs w:val="24"/>
        </w:rPr>
        <w:t>Użytek ekologiczny w gminie Niemce, na terenie leśnictwa Dąbrowa</w:t>
      </w:r>
      <w:r w:rsidR="005D19E8" w:rsidRPr="00DD69FC">
        <w:rPr>
          <w:szCs w:val="24"/>
        </w:rPr>
        <w:t>.</w:t>
      </w:r>
    </w:p>
    <w:p w:rsidR="00AA7768" w:rsidRPr="00DD69FC" w:rsidRDefault="00AA7768" w:rsidP="00DD69FC">
      <w:pPr>
        <w:rPr>
          <w:szCs w:val="24"/>
        </w:rPr>
      </w:pPr>
    </w:p>
    <w:p w:rsidR="00AA7768" w:rsidRPr="00DD69FC" w:rsidRDefault="00AA7768" w:rsidP="001820D3">
      <w:pPr>
        <w:jc w:val="both"/>
        <w:rPr>
          <w:szCs w:val="24"/>
        </w:rPr>
      </w:pPr>
      <w:r w:rsidRPr="00DD69FC">
        <w:rPr>
          <w:szCs w:val="24"/>
        </w:rPr>
        <w:t xml:space="preserve">Część obszarów LGD została objęta siecią NATURA 2000. Tereny te to ostoje siedliskowe zgłoszone do Komisji Europejskiej takie jak Bystrzyca </w:t>
      </w:r>
      <w:proofErr w:type="spellStart"/>
      <w:r w:rsidRPr="00DD69FC">
        <w:rPr>
          <w:szCs w:val="24"/>
        </w:rPr>
        <w:t>Jakubowicka</w:t>
      </w:r>
      <w:proofErr w:type="spellEnd"/>
      <w:r w:rsidRPr="00DD69FC">
        <w:rPr>
          <w:szCs w:val="24"/>
        </w:rPr>
        <w:t xml:space="preserve">, Chmiel, Olszanka. </w:t>
      </w:r>
    </w:p>
    <w:p w:rsidR="00AA7768" w:rsidRPr="00DD69FC" w:rsidRDefault="00AA7768" w:rsidP="00DD69FC">
      <w:pPr>
        <w:jc w:val="both"/>
      </w:pPr>
    </w:p>
    <w:p w:rsidR="00AA7768" w:rsidRPr="00DD69FC" w:rsidRDefault="00AA7768" w:rsidP="00DD69FC">
      <w:pPr>
        <w:pStyle w:val="Nagwek"/>
        <w:rPr>
          <w:b/>
          <w:bCs/>
          <w:szCs w:val="24"/>
        </w:rPr>
      </w:pPr>
      <w:r w:rsidRPr="00DD69FC">
        <w:rPr>
          <w:b/>
          <w:bCs/>
          <w:szCs w:val="24"/>
        </w:rPr>
        <w:t>Szlaki turystyczne</w:t>
      </w:r>
    </w:p>
    <w:p w:rsidR="00AA7768" w:rsidRPr="00DD69FC" w:rsidRDefault="00AA7768" w:rsidP="00DD69FC">
      <w:pPr>
        <w:pStyle w:val="Nagwek"/>
        <w:rPr>
          <w:bCs/>
          <w:szCs w:val="24"/>
        </w:rPr>
      </w:pPr>
    </w:p>
    <w:p w:rsidR="00AA7768" w:rsidRPr="00DD69FC" w:rsidRDefault="00AA7768" w:rsidP="00DD69FC">
      <w:pPr>
        <w:pStyle w:val="Nagwek"/>
        <w:jc w:val="both"/>
        <w:rPr>
          <w:bCs/>
          <w:szCs w:val="24"/>
        </w:rPr>
      </w:pPr>
      <w:r w:rsidRPr="00DD69FC">
        <w:rPr>
          <w:bCs/>
          <w:szCs w:val="24"/>
        </w:rPr>
        <w:t>Na terenie LGD znajduje się wiele kilometrów sz</w:t>
      </w:r>
      <w:r w:rsidR="00BD7718">
        <w:rPr>
          <w:bCs/>
          <w:szCs w:val="24"/>
        </w:rPr>
        <w:t>laków turystycznych - pieszych i </w:t>
      </w:r>
      <w:r w:rsidRPr="00DD69FC">
        <w:rPr>
          <w:bCs/>
          <w:szCs w:val="24"/>
        </w:rPr>
        <w:t xml:space="preserve">rowerowych. </w:t>
      </w:r>
    </w:p>
    <w:p w:rsidR="00AA7768" w:rsidRPr="00DD69FC" w:rsidRDefault="00AA7768" w:rsidP="00DD69FC">
      <w:pPr>
        <w:pStyle w:val="Nagwek"/>
        <w:jc w:val="both"/>
        <w:rPr>
          <w:bCs/>
          <w:szCs w:val="24"/>
        </w:rPr>
      </w:pPr>
    </w:p>
    <w:p w:rsidR="00AA7768" w:rsidRPr="00DD69FC" w:rsidRDefault="00AA7768" w:rsidP="00DD69FC">
      <w:pPr>
        <w:pStyle w:val="Nagwek"/>
        <w:jc w:val="both"/>
        <w:rPr>
          <w:bCs/>
          <w:szCs w:val="24"/>
        </w:rPr>
      </w:pPr>
      <w:r w:rsidRPr="00DD69FC">
        <w:rPr>
          <w:bCs/>
          <w:szCs w:val="24"/>
        </w:rPr>
        <w:t>Na tym obszarze znajdują się fragmenty tras pieszych takich jak:</w:t>
      </w:r>
    </w:p>
    <w:p w:rsidR="00AA7768" w:rsidRPr="00DD69FC" w:rsidRDefault="00AA7768" w:rsidP="00DD69FC">
      <w:pPr>
        <w:pStyle w:val="Nagwek"/>
        <w:jc w:val="both"/>
        <w:rPr>
          <w:bCs/>
          <w:szCs w:val="24"/>
        </w:rPr>
      </w:pPr>
    </w:p>
    <w:tbl>
      <w:tblPr>
        <w:tblW w:w="0" w:type="auto"/>
        <w:jc w:val="center"/>
        <w:tblInd w:w="40" w:type="dxa"/>
        <w:tblCellMar>
          <w:left w:w="40" w:type="dxa"/>
          <w:right w:w="40" w:type="dxa"/>
        </w:tblCellMar>
        <w:tblLook w:val="0000"/>
      </w:tblPr>
      <w:tblGrid>
        <w:gridCol w:w="1352"/>
        <w:gridCol w:w="4785"/>
        <w:gridCol w:w="2064"/>
        <w:gridCol w:w="909"/>
      </w:tblGrid>
      <w:tr w:rsidR="00AA7768" w:rsidRPr="00DD69FC">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b/>
                <w:szCs w:val="24"/>
              </w:rPr>
            </w:pPr>
            <w:r w:rsidRPr="00DD69FC">
              <w:rPr>
                <w:b/>
                <w:szCs w:val="24"/>
              </w:rPr>
              <w:t>Szlak</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b/>
                <w:szCs w:val="24"/>
              </w:rPr>
            </w:pPr>
            <w:r w:rsidRPr="00DD69FC">
              <w:rPr>
                <w:b/>
                <w:szCs w:val="24"/>
              </w:rPr>
              <w:t>Przebieg</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b/>
                <w:szCs w:val="24"/>
              </w:rPr>
            </w:pPr>
            <w:r w:rsidRPr="00DD69FC">
              <w:rPr>
                <w:b/>
                <w:szCs w:val="24"/>
              </w:rPr>
              <w:t>Większy szlak</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b/>
                <w:szCs w:val="24"/>
              </w:rPr>
            </w:pPr>
            <w:r w:rsidRPr="00DD69FC">
              <w:rPr>
                <w:b/>
                <w:szCs w:val="24"/>
              </w:rPr>
              <w:t>Długość</w:t>
            </w:r>
          </w:p>
        </w:tc>
      </w:tr>
      <w:tr w:rsidR="00AA7768" w:rsidRPr="00DD69FC">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czerwony</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Lublin - Dąbrowica - Płouszowice - M</w:t>
            </w:r>
            <w:r w:rsidR="005D19E8" w:rsidRPr="00DD69FC">
              <w:rPr>
                <w:szCs w:val="24"/>
              </w:rPr>
              <w:t>otycz - Radawiec Duży – Stasin -</w:t>
            </w:r>
            <w:r w:rsidRPr="00DD69FC">
              <w:rPr>
                <w:szCs w:val="24"/>
              </w:rPr>
              <w:t xml:space="preserve"> Kazimierz Dolny</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Szlak Wyżynny Zachodni</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smartTag w:uri="urn:schemas-microsoft-com:office:smarttags" w:element="metricconverter">
              <w:smartTagPr>
                <w:attr w:name="ProductID" w:val="60.8 km"/>
              </w:smartTagPr>
              <w:r w:rsidRPr="00DD69FC">
                <w:rPr>
                  <w:szCs w:val="24"/>
                </w:rPr>
                <w:t>60.8 km</w:t>
              </w:r>
            </w:smartTag>
          </w:p>
        </w:tc>
      </w:tr>
      <w:tr w:rsidR="00AA7768" w:rsidRPr="00DD69FC">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czerwony</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Lublin - Abramowice Prywatne - Chełm</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Szlak Wyżynny Wschodni"</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89.9km</w:t>
            </w:r>
          </w:p>
        </w:tc>
      </w:tr>
      <w:tr w:rsidR="00AA7768" w:rsidRPr="00DD69FC">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zielony</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Krężnica Jara (PKP) - Krężnica Jara - Prawiedniki - Mętów - Majdan Mętowski - Podzamcze</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Szlak Lasów Podlubelskich</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smartTag w:uri="urn:schemas-microsoft-com:office:smarttags" w:element="metricconverter">
              <w:smartTagPr>
                <w:attr w:name="ProductID" w:val="47.2 km"/>
              </w:smartTagPr>
              <w:r w:rsidRPr="00DD69FC">
                <w:rPr>
                  <w:szCs w:val="24"/>
                </w:rPr>
                <w:t>47.2 km</w:t>
              </w:r>
            </w:smartTag>
          </w:p>
        </w:tc>
      </w:tr>
      <w:tr w:rsidR="00AA7768" w:rsidRPr="00DD69FC">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niebieski</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Lublin - Marysin - Kolonia Snopków - Jakubowice - Dys - Ciecierzyn -Pliszczyn - Jakubowice Murowane - Lublin</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Szlak Doliny Ciemięgi</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smartTag w:uri="urn:schemas-microsoft-com:office:smarttags" w:element="metricconverter">
              <w:smartTagPr>
                <w:attr w:name="ProductID" w:val="30.7 km"/>
              </w:smartTagPr>
              <w:r w:rsidRPr="00DD69FC">
                <w:rPr>
                  <w:szCs w:val="24"/>
                </w:rPr>
                <w:t>30.7 km</w:t>
              </w:r>
            </w:smartTag>
          </w:p>
        </w:tc>
      </w:tr>
      <w:tr w:rsidR="00AA7768" w:rsidRPr="00DD69FC">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żółty</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Kaniwola - Świdniczek - Wólka -Jakubowice Murowane - Lublin -Prawiedniki - Pszczela Wo</w:t>
            </w:r>
            <w:r w:rsidR="00E66AC2" w:rsidRPr="00DD69FC">
              <w:rPr>
                <w:szCs w:val="24"/>
              </w:rPr>
              <w:t>l</w:t>
            </w:r>
            <w:r w:rsidRPr="00DD69FC">
              <w:rPr>
                <w:szCs w:val="24"/>
              </w:rPr>
              <w:t>a -Piotrowice - Strzyżewice -Kolonia Borkowizna - Szastarka PKP</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 xml:space="preserve">Szlak Pojezierze </w:t>
            </w:r>
            <w:proofErr w:type="spellStart"/>
            <w:r w:rsidRPr="00DD69FC">
              <w:rPr>
                <w:szCs w:val="24"/>
              </w:rPr>
              <w:t>Łęczyńsko</w:t>
            </w:r>
            <w:proofErr w:type="spellEnd"/>
            <w:r w:rsidRPr="00DD69FC">
              <w:rPr>
                <w:szCs w:val="24"/>
              </w:rPr>
              <w:t xml:space="preserve"> -Włodawskie - Roztocze</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smartTag w:uri="urn:schemas-microsoft-com:office:smarttags" w:element="metricconverter">
              <w:smartTagPr>
                <w:attr w:name="ProductID" w:val="115.9 km"/>
              </w:smartTagPr>
              <w:r w:rsidRPr="00DD69FC">
                <w:rPr>
                  <w:szCs w:val="24"/>
                </w:rPr>
                <w:t>115.9 km</w:t>
              </w:r>
            </w:smartTag>
          </w:p>
        </w:tc>
      </w:tr>
      <w:tr w:rsidR="00AA7768" w:rsidRPr="00DD69FC">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niebieski</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 xml:space="preserve">Rąblów - </w:t>
            </w:r>
            <w:proofErr w:type="spellStart"/>
            <w:r w:rsidRPr="00DD69FC">
              <w:rPr>
                <w:szCs w:val="24"/>
              </w:rPr>
              <w:t>OChK</w:t>
            </w:r>
            <w:proofErr w:type="spellEnd"/>
            <w:r w:rsidRPr="00DD69FC">
              <w:rPr>
                <w:szCs w:val="24"/>
              </w:rPr>
              <w:t xml:space="preserve"> Kozi Bór Amelin - Wola Przybysławska - Kolonia Przybysławice - Ostrów Lubelski</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Szlak partyzancki</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smartTag w:uri="urn:schemas-microsoft-com:office:smarttags" w:element="metricconverter">
              <w:smartTagPr>
                <w:attr w:name="ProductID" w:val="77 km"/>
              </w:smartTagPr>
              <w:r w:rsidRPr="00DD69FC">
                <w:rPr>
                  <w:szCs w:val="24"/>
                </w:rPr>
                <w:t>77 km</w:t>
              </w:r>
            </w:smartTag>
          </w:p>
        </w:tc>
      </w:tr>
      <w:tr w:rsidR="00AA7768" w:rsidRPr="00DD69FC">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nie oznakowany</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 xml:space="preserve">Gałęzów - Kolonia Pierwsza - Kiełczewice Maryjskie </w:t>
            </w:r>
            <w:r w:rsidR="00E66AC2" w:rsidRPr="00DD69FC">
              <w:rPr>
                <w:szCs w:val="24"/>
              </w:rPr>
              <w:t>–</w:t>
            </w:r>
            <w:r w:rsidRPr="00DD69FC">
              <w:rPr>
                <w:szCs w:val="24"/>
              </w:rPr>
              <w:t xml:space="preserve"> Kol</w:t>
            </w:r>
            <w:r w:rsidR="00E66AC2" w:rsidRPr="00DD69FC">
              <w:rPr>
                <w:szCs w:val="24"/>
              </w:rPr>
              <w:t>.</w:t>
            </w:r>
            <w:r w:rsidRPr="00DD69FC">
              <w:rPr>
                <w:szCs w:val="24"/>
              </w:rPr>
              <w:t xml:space="preserve"> Kiełczewice Dolne - Kiełczewice Dolne – Strzyżewice – Pawłówek - Bystrzyca Stara – Pio</w:t>
            </w:r>
            <w:r w:rsidR="00E66AC2" w:rsidRPr="00DD69FC">
              <w:rPr>
                <w:szCs w:val="24"/>
              </w:rPr>
              <w:t>trowice - Pszczela Wola – I</w:t>
            </w:r>
            <w:r w:rsidRPr="00DD69FC">
              <w:rPr>
                <w:szCs w:val="24"/>
              </w:rPr>
              <w:t>życe - Bychawka A - Kol. Bychawka B</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r w:rsidRPr="00DD69FC">
              <w:rPr>
                <w:szCs w:val="24"/>
              </w:rPr>
              <w:t>Śladami Kajetana Koźmiana</w:t>
            </w:r>
          </w:p>
        </w:tc>
        <w:tc>
          <w:tcPr>
            <w:tcW w:w="0" w:type="auto"/>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jc w:val="center"/>
              <w:rPr>
                <w:szCs w:val="24"/>
              </w:rPr>
            </w:pPr>
            <w:smartTag w:uri="urn:schemas-microsoft-com:office:smarttags" w:element="metricconverter">
              <w:smartTagPr>
                <w:attr w:name="ProductID" w:val="37 km"/>
              </w:smartTagPr>
              <w:r w:rsidRPr="00DD69FC">
                <w:rPr>
                  <w:szCs w:val="24"/>
                </w:rPr>
                <w:t>37 km</w:t>
              </w:r>
            </w:smartTag>
          </w:p>
        </w:tc>
      </w:tr>
    </w:tbl>
    <w:p w:rsidR="00AA7768" w:rsidRPr="00DD69FC" w:rsidRDefault="00AA7768" w:rsidP="00DD69FC">
      <w:pPr>
        <w:rPr>
          <w:rFonts w:ascii="Calibri" w:hAnsi="Calibri"/>
          <w:sz w:val="20"/>
        </w:rPr>
      </w:pPr>
    </w:p>
    <w:p w:rsidR="00AA7768" w:rsidRPr="00DD69FC" w:rsidRDefault="00AA7768" w:rsidP="00DD69FC">
      <w:pPr>
        <w:pStyle w:val="Nagwek"/>
        <w:jc w:val="both"/>
        <w:rPr>
          <w:bCs/>
          <w:szCs w:val="24"/>
        </w:rPr>
      </w:pPr>
      <w:r w:rsidRPr="00DD69FC">
        <w:rPr>
          <w:bCs/>
          <w:szCs w:val="24"/>
        </w:rPr>
        <w:t xml:space="preserve">Oprócz tego na terenie objętym LSR znajduje się prawie </w:t>
      </w:r>
      <w:smartTag w:uri="urn:schemas-microsoft-com:office:smarttags" w:element="metricconverter">
        <w:smartTagPr>
          <w:attr w:name="ProductID" w:val="100 km"/>
        </w:smartTagPr>
        <w:r w:rsidRPr="00DD69FC">
          <w:rPr>
            <w:bCs/>
            <w:szCs w:val="24"/>
          </w:rPr>
          <w:t>100 km</w:t>
        </w:r>
      </w:smartTag>
      <w:r w:rsidRPr="00DD69FC">
        <w:rPr>
          <w:bCs/>
          <w:szCs w:val="24"/>
        </w:rPr>
        <w:t xml:space="preserve"> rowerowych tras turystycznych. Element ten można wykorzystać to jedna z istotniejszych atrakcj</w:t>
      </w:r>
      <w:r w:rsidR="007F5BF8" w:rsidRPr="00DD69FC">
        <w:rPr>
          <w:bCs/>
          <w:szCs w:val="24"/>
        </w:rPr>
        <w:t>i turystycznych, które należało</w:t>
      </w:r>
      <w:r w:rsidRPr="00DD69FC">
        <w:rPr>
          <w:bCs/>
          <w:szCs w:val="24"/>
        </w:rPr>
        <w:t>by wykorzystać i połączyć z takimi przedsięwzięciami jak</w:t>
      </w:r>
      <w:r w:rsidR="002660D4">
        <w:rPr>
          <w:bCs/>
          <w:szCs w:val="24"/>
        </w:rPr>
        <w:t xml:space="preserve"> </w:t>
      </w:r>
      <w:r w:rsidRPr="00DD69FC">
        <w:rPr>
          <w:bCs/>
          <w:szCs w:val="24"/>
        </w:rPr>
        <w:t>otwarcie wypożyczalni rowerowych czy sklepików z produk</w:t>
      </w:r>
      <w:r w:rsidR="002660D4">
        <w:rPr>
          <w:bCs/>
          <w:szCs w:val="24"/>
        </w:rPr>
        <w:t>tami lokalnymi w pobliżu tras. W </w:t>
      </w:r>
      <w:r w:rsidRPr="00DD69FC">
        <w:rPr>
          <w:bCs/>
          <w:szCs w:val="24"/>
        </w:rPr>
        <w:t>tabeli poniżej prezentuje przebieg tych tras.</w:t>
      </w:r>
    </w:p>
    <w:tbl>
      <w:tblPr>
        <w:tblW w:w="5000" w:type="pct"/>
        <w:tblCellMar>
          <w:left w:w="40" w:type="dxa"/>
          <w:right w:w="40" w:type="dxa"/>
        </w:tblCellMar>
        <w:tblLook w:val="0000"/>
      </w:tblPr>
      <w:tblGrid>
        <w:gridCol w:w="1966"/>
        <w:gridCol w:w="6154"/>
        <w:gridCol w:w="1030"/>
      </w:tblGrid>
      <w:tr w:rsidR="00AA7768" w:rsidRPr="00DD69FC">
        <w:tc>
          <w:tcPr>
            <w:tcW w:w="1074" w:type="pct"/>
            <w:tcBorders>
              <w:top w:val="single" w:sz="6" w:space="0" w:color="auto"/>
              <w:left w:val="single" w:sz="6" w:space="0" w:color="auto"/>
              <w:bottom w:val="nil"/>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b/>
                <w:sz w:val="24"/>
                <w:szCs w:val="24"/>
              </w:rPr>
            </w:pPr>
            <w:r w:rsidRPr="00DD69FC">
              <w:rPr>
                <w:rStyle w:val="FontStyle13"/>
                <w:rFonts w:ascii="Times New Roman" w:hAnsi="Times New Roman" w:cs="Times New Roman"/>
                <w:b/>
                <w:sz w:val="24"/>
                <w:szCs w:val="24"/>
              </w:rPr>
              <w:lastRenderedPageBreak/>
              <w:t>Szlak</w:t>
            </w:r>
          </w:p>
        </w:tc>
        <w:tc>
          <w:tcPr>
            <w:tcW w:w="3363" w:type="pct"/>
            <w:tcBorders>
              <w:top w:val="single" w:sz="6" w:space="0" w:color="auto"/>
              <w:left w:val="single" w:sz="6" w:space="0" w:color="auto"/>
              <w:bottom w:val="nil"/>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b/>
                <w:sz w:val="24"/>
                <w:szCs w:val="24"/>
              </w:rPr>
            </w:pPr>
            <w:r w:rsidRPr="00DD69FC">
              <w:rPr>
                <w:rStyle w:val="FontStyle13"/>
                <w:rFonts w:ascii="Times New Roman" w:hAnsi="Times New Roman" w:cs="Times New Roman"/>
                <w:b/>
                <w:sz w:val="24"/>
                <w:szCs w:val="24"/>
              </w:rPr>
              <w:t>Przebieg</w:t>
            </w:r>
          </w:p>
        </w:tc>
        <w:tc>
          <w:tcPr>
            <w:tcW w:w="564" w:type="pct"/>
            <w:tcBorders>
              <w:top w:val="single" w:sz="6" w:space="0" w:color="auto"/>
              <w:left w:val="single" w:sz="6" w:space="0" w:color="auto"/>
              <w:right w:val="single" w:sz="6" w:space="0" w:color="auto"/>
            </w:tcBorders>
            <w:vAlign w:val="center"/>
          </w:tcPr>
          <w:p w:rsidR="00AA7768" w:rsidRPr="00DD69FC" w:rsidRDefault="00AA7768" w:rsidP="00DD69FC">
            <w:pPr>
              <w:pStyle w:val="Style4"/>
              <w:spacing w:line="240" w:lineRule="auto"/>
              <w:rPr>
                <w:rStyle w:val="FontStyle13"/>
                <w:rFonts w:ascii="Times New Roman" w:hAnsi="Times New Roman" w:cs="Times New Roman"/>
                <w:b/>
                <w:spacing w:val="10"/>
                <w:sz w:val="24"/>
                <w:szCs w:val="24"/>
              </w:rPr>
            </w:pPr>
            <w:r w:rsidRPr="00DD69FC">
              <w:rPr>
                <w:rStyle w:val="FontStyle13"/>
                <w:rFonts w:ascii="Times New Roman" w:hAnsi="Times New Roman" w:cs="Times New Roman"/>
                <w:b/>
                <w:spacing w:val="10"/>
                <w:sz w:val="24"/>
                <w:szCs w:val="24"/>
              </w:rPr>
              <w:t>Długość</w:t>
            </w:r>
          </w:p>
        </w:tc>
      </w:tr>
      <w:tr w:rsidR="00AA7768" w:rsidRPr="00DD69FC">
        <w:tc>
          <w:tcPr>
            <w:tcW w:w="1074"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r w:rsidRPr="00DD69FC">
              <w:rPr>
                <w:rStyle w:val="FontStyle13"/>
                <w:rFonts w:ascii="Times New Roman" w:hAnsi="Times New Roman" w:cs="Times New Roman"/>
                <w:sz w:val="24"/>
                <w:szCs w:val="24"/>
              </w:rPr>
              <w:t>czerwony</w:t>
            </w:r>
          </w:p>
        </w:tc>
        <w:tc>
          <w:tcPr>
            <w:tcW w:w="3363"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r w:rsidRPr="00DD69FC">
              <w:rPr>
                <w:rStyle w:val="FontStyle13"/>
                <w:rFonts w:ascii="Times New Roman" w:hAnsi="Times New Roman" w:cs="Times New Roman"/>
                <w:sz w:val="24"/>
                <w:szCs w:val="24"/>
              </w:rPr>
              <w:t xml:space="preserve">Lublin - Jakubowice Murowane -Pliszczyn - Sobianowice -Bystrzyca - Kolonia </w:t>
            </w:r>
            <w:proofErr w:type="spellStart"/>
            <w:r w:rsidRPr="00DD69FC">
              <w:rPr>
                <w:rStyle w:val="FontStyle13"/>
                <w:rFonts w:ascii="Times New Roman" w:hAnsi="Times New Roman" w:cs="Times New Roman"/>
                <w:sz w:val="24"/>
                <w:szCs w:val="24"/>
              </w:rPr>
              <w:t>Charlęż</w:t>
            </w:r>
            <w:proofErr w:type="spellEnd"/>
            <w:r w:rsidRPr="00DD69FC">
              <w:rPr>
                <w:rStyle w:val="FontStyle13"/>
                <w:rFonts w:ascii="Times New Roman" w:hAnsi="Times New Roman" w:cs="Times New Roman"/>
                <w:sz w:val="24"/>
                <w:szCs w:val="24"/>
              </w:rPr>
              <w:t xml:space="preserve"> - Wola Uhruska</w:t>
            </w:r>
          </w:p>
        </w:tc>
        <w:tc>
          <w:tcPr>
            <w:tcW w:w="564"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smartTag w:uri="urn:schemas-microsoft-com:office:smarttags" w:element="metricconverter">
              <w:smartTagPr>
                <w:attr w:name="ProductID" w:val="109.4 km"/>
              </w:smartTagPr>
              <w:r w:rsidRPr="00DD69FC">
                <w:rPr>
                  <w:rStyle w:val="FontStyle13"/>
                  <w:rFonts w:ascii="Times New Roman" w:hAnsi="Times New Roman" w:cs="Times New Roman"/>
                  <w:sz w:val="24"/>
                  <w:szCs w:val="24"/>
                </w:rPr>
                <w:t>109.4 km</w:t>
              </w:r>
            </w:smartTag>
          </w:p>
        </w:tc>
      </w:tr>
      <w:tr w:rsidR="00AA7768" w:rsidRPr="00DD69FC">
        <w:tc>
          <w:tcPr>
            <w:tcW w:w="1074"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r w:rsidRPr="00DD69FC">
              <w:rPr>
                <w:rStyle w:val="FontStyle13"/>
                <w:rFonts w:ascii="Times New Roman" w:hAnsi="Times New Roman" w:cs="Times New Roman"/>
                <w:sz w:val="24"/>
                <w:szCs w:val="24"/>
              </w:rPr>
              <w:t>czerwony</w:t>
            </w:r>
          </w:p>
        </w:tc>
        <w:tc>
          <w:tcPr>
            <w:tcW w:w="3363"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r w:rsidRPr="00DD69FC">
              <w:rPr>
                <w:rStyle w:val="FontStyle13"/>
                <w:rFonts w:ascii="Times New Roman" w:hAnsi="Times New Roman" w:cs="Times New Roman"/>
                <w:sz w:val="24"/>
                <w:szCs w:val="24"/>
              </w:rPr>
              <w:t>Lublin - Dąbrowica - Płouszowice –Miłocin - Kazimierz Dolny</w:t>
            </w:r>
          </w:p>
        </w:tc>
        <w:tc>
          <w:tcPr>
            <w:tcW w:w="564"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smartTag w:uri="urn:schemas-microsoft-com:office:smarttags" w:element="metricconverter">
              <w:smartTagPr>
                <w:attr w:name="ProductID" w:val="61.4 km"/>
              </w:smartTagPr>
              <w:r w:rsidRPr="00DD69FC">
                <w:rPr>
                  <w:rStyle w:val="FontStyle13"/>
                  <w:rFonts w:ascii="Times New Roman" w:hAnsi="Times New Roman" w:cs="Times New Roman"/>
                  <w:sz w:val="24"/>
                  <w:szCs w:val="24"/>
                </w:rPr>
                <w:t>61.4 km</w:t>
              </w:r>
            </w:smartTag>
          </w:p>
        </w:tc>
      </w:tr>
      <w:tr w:rsidR="00AA7768" w:rsidRPr="00DD69FC">
        <w:tc>
          <w:tcPr>
            <w:tcW w:w="1074"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r w:rsidRPr="00DD69FC">
              <w:rPr>
                <w:rStyle w:val="FontStyle13"/>
                <w:rFonts w:ascii="Times New Roman" w:hAnsi="Times New Roman" w:cs="Times New Roman"/>
                <w:sz w:val="24"/>
                <w:szCs w:val="24"/>
              </w:rPr>
              <w:t>zielony</w:t>
            </w:r>
          </w:p>
        </w:tc>
        <w:tc>
          <w:tcPr>
            <w:tcW w:w="3363"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r w:rsidRPr="00DD69FC">
              <w:rPr>
                <w:rStyle w:val="FontStyle13"/>
                <w:rFonts w:ascii="Times New Roman" w:hAnsi="Times New Roman" w:cs="Times New Roman"/>
                <w:sz w:val="24"/>
                <w:szCs w:val="24"/>
              </w:rPr>
              <w:t>Krzczonów - Pamięcin - Krzczonów-Krzczonów III -Sobieska Wolał - Krzczonów</w:t>
            </w:r>
          </w:p>
        </w:tc>
        <w:tc>
          <w:tcPr>
            <w:tcW w:w="564"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smartTag w:uri="urn:schemas-microsoft-com:office:smarttags" w:element="metricconverter">
              <w:smartTagPr>
                <w:attr w:name="ProductID" w:val="54 km"/>
              </w:smartTagPr>
              <w:r w:rsidRPr="00DD69FC">
                <w:rPr>
                  <w:rStyle w:val="FontStyle13"/>
                  <w:rFonts w:ascii="Times New Roman" w:hAnsi="Times New Roman" w:cs="Times New Roman"/>
                  <w:sz w:val="24"/>
                  <w:szCs w:val="24"/>
                </w:rPr>
                <w:t>54 km</w:t>
              </w:r>
            </w:smartTag>
          </w:p>
        </w:tc>
      </w:tr>
      <w:tr w:rsidR="00AA7768" w:rsidRPr="00DD69FC">
        <w:tc>
          <w:tcPr>
            <w:tcW w:w="1074"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6"/>
              <w:widowControl/>
              <w:jc w:val="center"/>
            </w:pPr>
            <w:r w:rsidRPr="00DD69FC">
              <w:t>żółty</w:t>
            </w:r>
          </w:p>
        </w:tc>
        <w:tc>
          <w:tcPr>
            <w:tcW w:w="3363"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r w:rsidRPr="00DD69FC">
              <w:rPr>
                <w:rStyle w:val="FontStyle13"/>
                <w:rFonts w:ascii="Times New Roman" w:hAnsi="Times New Roman" w:cs="Times New Roman"/>
                <w:sz w:val="24"/>
                <w:szCs w:val="24"/>
              </w:rPr>
              <w:t>Jastków-</w:t>
            </w:r>
            <w:r w:rsidRPr="00DD69FC">
              <w:t xml:space="preserve"> Aleksandrówka Stawka - Tomaszowice -Kolonia Ożarów - Ługów -Wysokie - Sługocin -</w:t>
            </w:r>
            <w:proofErr w:type="spellStart"/>
            <w:r w:rsidRPr="00DD69FC">
              <w:t>Sierpawice</w:t>
            </w:r>
            <w:proofErr w:type="spellEnd"/>
            <w:r w:rsidRPr="00DD69FC">
              <w:t xml:space="preserve"> - </w:t>
            </w:r>
            <w:r w:rsidRPr="00DD69FC">
              <w:rPr>
                <w:rStyle w:val="FontStyle13"/>
                <w:rFonts w:ascii="Times New Roman" w:hAnsi="Times New Roman" w:cs="Times New Roman"/>
                <w:sz w:val="24"/>
                <w:szCs w:val="24"/>
              </w:rPr>
              <w:t>Jastków</w:t>
            </w:r>
          </w:p>
        </w:tc>
        <w:tc>
          <w:tcPr>
            <w:tcW w:w="564"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smartTag w:uri="urn:schemas-microsoft-com:office:smarttags" w:element="metricconverter">
              <w:smartTagPr>
                <w:attr w:name="ProductID" w:val="25 km"/>
              </w:smartTagPr>
              <w:r w:rsidRPr="00DD69FC">
                <w:rPr>
                  <w:rStyle w:val="FontStyle13"/>
                  <w:rFonts w:ascii="Times New Roman" w:hAnsi="Times New Roman" w:cs="Times New Roman"/>
                  <w:sz w:val="24"/>
                  <w:szCs w:val="24"/>
                </w:rPr>
                <w:t>25 km</w:t>
              </w:r>
            </w:smartTag>
          </w:p>
        </w:tc>
      </w:tr>
      <w:tr w:rsidR="00AA7768" w:rsidRPr="00DD69FC">
        <w:tc>
          <w:tcPr>
            <w:tcW w:w="1074"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r w:rsidRPr="00DD69FC">
              <w:rPr>
                <w:rStyle w:val="FontStyle13"/>
                <w:rFonts w:ascii="Times New Roman" w:hAnsi="Times New Roman" w:cs="Times New Roman"/>
                <w:sz w:val="24"/>
                <w:szCs w:val="24"/>
              </w:rPr>
              <w:t>czarny</w:t>
            </w:r>
          </w:p>
        </w:tc>
        <w:tc>
          <w:tcPr>
            <w:tcW w:w="3363"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ind w:left="360"/>
              <w:rPr>
                <w:rStyle w:val="FontStyle13"/>
                <w:rFonts w:ascii="Times New Roman" w:hAnsi="Times New Roman" w:cs="Times New Roman"/>
                <w:sz w:val="24"/>
                <w:szCs w:val="24"/>
              </w:rPr>
            </w:pPr>
            <w:r w:rsidRPr="00DD69FC">
              <w:rPr>
                <w:rStyle w:val="FontStyle13"/>
                <w:rFonts w:ascii="Times New Roman" w:hAnsi="Times New Roman" w:cs="Times New Roman"/>
                <w:sz w:val="24"/>
                <w:szCs w:val="24"/>
              </w:rPr>
              <w:t>Aleksandrów-Stawka -Kopanina - Dąbrowica</w:t>
            </w:r>
          </w:p>
        </w:tc>
        <w:tc>
          <w:tcPr>
            <w:tcW w:w="564"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smartTag w:uri="urn:schemas-microsoft-com:office:smarttags" w:element="metricconverter">
              <w:smartTagPr>
                <w:attr w:name="ProductID" w:val="2 km"/>
              </w:smartTagPr>
              <w:r w:rsidRPr="00DD69FC">
                <w:rPr>
                  <w:rStyle w:val="FontStyle13"/>
                  <w:rFonts w:ascii="Times New Roman" w:hAnsi="Times New Roman" w:cs="Times New Roman"/>
                  <w:sz w:val="24"/>
                  <w:szCs w:val="24"/>
                </w:rPr>
                <w:t>2 km</w:t>
              </w:r>
            </w:smartTag>
          </w:p>
        </w:tc>
      </w:tr>
      <w:tr w:rsidR="00AA7768" w:rsidRPr="00DD69FC">
        <w:tc>
          <w:tcPr>
            <w:tcW w:w="1074"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r w:rsidRPr="00DD69FC">
              <w:rPr>
                <w:rStyle w:val="FontStyle13"/>
                <w:rFonts w:ascii="Times New Roman" w:hAnsi="Times New Roman" w:cs="Times New Roman"/>
                <w:sz w:val="24"/>
                <w:szCs w:val="24"/>
              </w:rPr>
              <w:t>zielony</w:t>
            </w:r>
          </w:p>
        </w:tc>
        <w:tc>
          <w:tcPr>
            <w:tcW w:w="3363"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r w:rsidRPr="00DD69FC">
              <w:rPr>
                <w:rStyle w:val="FontStyle13"/>
                <w:rFonts w:ascii="Times New Roman" w:hAnsi="Times New Roman" w:cs="Times New Roman"/>
                <w:sz w:val="24"/>
                <w:szCs w:val="24"/>
              </w:rPr>
              <w:t>Garbów - Bogucin - Ługów -Gutanów - Góry Kolonia -Garbów</w:t>
            </w:r>
          </w:p>
        </w:tc>
        <w:tc>
          <w:tcPr>
            <w:tcW w:w="564"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smartTag w:uri="urn:schemas-microsoft-com:office:smarttags" w:element="metricconverter">
              <w:smartTagPr>
                <w:attr w:name="ProductID" w:val="19 km"/>
              </w:smartTagPr>
              <w:r w:rsidRPr="00DD69FC">
                <w:rPr>
                  <w:rStyle w:val="FontStyle13"/>
                  <w:rFonts w:ascii="Times New Roman" w:hAnsi="Times New Roman" w:cs="Times New Roman"/>
                  <w:spacing w:val="10"/>
                  <w:sz w:val="24"/>
                  <w:szCs w:val="24"/>
                </w:rPr>
                <w:t>19</w:t>
              </w:r>
              <w:r w:rsidRPr="00DD69FC">
                <w:rPr>
                  <w:rStyle w:val="FontStyle13"/>
                  <w:rFonts w:ascii="Times New Roman" w:hAnsi="Times New Roman" w:cs="Times New Roman"/>
                  <w:sz w:val="24"/>
                  <w:szCs w:val="24"/>
                </w:rPr>
                <w:t xml:space="preserve"> km</w:t>
              </w:r>
            </w:smartTag>
          </w:p>
        </w:tc>
      </w:tr>
      <w:tr w:rsidR="00AA7768" w:rsidRPr="00DD69FC">
        <w:tc>
          <w:tcPr>
            <w:tcW w:w="1074"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r w:rsidRPr="00DD69FC">
              <w:rPr>
                <w:rStyle w:val="FontStyle13"/>
                <w:rFonts w:ascii="Times New Roman" w:hAnsi="Times New Roman" w:cs="Times New Roman"/>
                <w:sz w:val="24"/>
                <w:szCs w:val="24"/>
              </w:rPr>
              <w:t>niebieski</w:t>
            </w:r>
          </w:p>
        </w:tc>
        <w:tc>
          <w:tcPr>
            <w:tcW w:w="3363"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02" w:lineRule="exact"/>
              <w:ind w:left="346"/>
              <w:rPr>
                <w:rStyle w:val="FontStyle13"/>
                <w:rFonts w:ascii="Times New Roman" w:hAnsi="Times New Roman" w:cs="Times New Roman"/>
                <w:sz w:val="24"/>
                <w:szCs w:val="24"/>
              </w:rPr>
            </w:pPr>
            <w:r w:rsidRPr="00DD69FC">
              <w:rPr>
                <w:rStyle w:val="FontStyle13"/>
                <w:rFonts w:ascii="Times New Roman" w:hAnsi="Times New Roman" w:cs="Times New Roman"/>
                <w:sz w:val="24"/>
                <w:szCs w:val="24"/>
              </w:rPr>
              <w:t>Gutanów - Ludwinów</w:t>
            </w:r>
          </w:p>
        </w:tc>
        <w:tc>
          <w:tcPr>
            <w:tcW w:w="564"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smartTag w:uri="urn:schemas-microsoft-com:office:smarttags" w:element="metricconverter">
              <w:smartTagPr>
                <w:attr w:name="ProductID" w:val="8.5 km"/>
              </w:smartTagPr>
              <w:r w:rsidRPr="00DD69FC">
                <w:rPr>
                  <w:rStyle w:val="FontStyle13"/>
                  <w:rFonts w:ascii="Times New Roman" w:hAnsi="Times New Roman" w:cs="Times New Roman"/>
                  <w:sz w:val="24"/>
                  <w:szCs w:val="24"/>
                </w:rPr>
                <w:t>8.5 km</w:t>
              </w:r>
            </w:smartTag>
          </w:p>
        </w:tc>
      </w:tr>
      <w:tr w:rsidR="00AA7768" w:rsidRPr="00DD69FC">
        <w:tc>
          <w:tcPr>
            <w:tcW w:w="1074"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r w:rsidRPr="00DD69FC">
              <w:rPr>
                <w:rStyle w:val="FontStyle13"/>
                <w:rFonts w:ascii="Times New Roman" w:hAnsi="Times New Roman" w:cs="Times New Roman"/>
                <w:sz w:val="24"/>
                <w:szCs w:val="24"/>
              </w:rPr>
              <w:t>czerwony gminny</w:t>
            </w:r>
          </w:p>
        </w:tc>
        <w:tc>
          <w:tcPr>
            <w:tcW w:w="3363"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r w:rsidRPr="00DD69FC">
              <w:rPr>
                <w:rStyle w:val="FontStyle13"/>
                <w:rFonts w:ascii="Times New Roman" w:hAnsi="Times New Roman" w:cs="Times New Roman"/>
                <w:sz w:val="24"/>
                <w:szCs w:val="24"/>
              </w:rPr>
              <w:t>Po Lasach Kozłowieckich, Niwka</w:t>
            </w:r>
          </w:p>
        </w:tc>
        <w:tc>
          <w:tcPr>
            <w:tcW w:w="564" w:type="pct"/>
            <w:tcBorders>
              <w:top w:val="single" w:sz="6" w:space="0" w:color="auto"/>
              <w:left w:val="single" w:sz="6" w:space="0" w:color="auto"/>
              <w:bottom w:val="single" w:sz="6" w:space="0" w:color="auto"/>
              <w:right w:val="single" w:sz="6" w:space="0" w:color="auto"/>
            </w:tcBorders>
            <w:vAlign w:val="center"/>
          </w:tcPr>
          <w:p w:rsidR="00AA7768" w:rsidRPr="00DD69FC" w:rsidRDefault="00AA7768" w:rsidP="00DD69FC">
            <w:pPr>
              <w:pStyle w:val="Style4"/>
              <w:widowControl/>
              <w:spacing w:line="240" w:lineRule="auto"/>
              <w:rPr>
                <w:rStyle w:val="FontStyle13"/>
                <w:rFonts w:ascii="Times New Roman" w:hAnsi="Times New Roman" w:cs="Times New Roman"/>
                <w:sz w:val="24"/>
                <w:szCs w:val="24"/>
              </w:rPr>
            </w:pPr>
            <w:smartTag w:uri="urn:schemas-microsoft-com:office:smarttags" w:element="metricconverter">
              <w:smartTagPr>
                <w:attr w:name="ProductID" w:val="25 km"/>
              </w:smartTagPr>
              <w:r w:rsidRPr="00DD69FC">
                <w:rPr>
                  <w:rStyle w:val="FontStyle13"/>
                  <w:rFonts w:ascii="Times New Roman" w:hAnsi="Times New Roman" w:cs="Times New Roman"/>
                  <w:sz w:val="24"/>
                  <w:szCs w:val="24"/>
                </w:rPr>
                <w:t>25 km</w:t>
              </w:r>
            </w:smartTag>
          </w:p>
        </w:tc>
      </w:tr>
    </w:tbl>
    <w:p w:rsidR="00AA7768" w:rsidRPr="00DD69FC" w:rsidRDefault="00AA7768" w:rsidP="00DD69FC">
      <w:pPr>
        <w:pStyle w:val="Nagwek"/>
        <w:jc w:val="both"/>
        <w:rPr>
          <w:bCs/>
          <w:szCs w:val="24"/>
        </w:rPr>
      </w:pPr>
    </w:p>
    <w:p w:rsidR="00AA7768" w:rsidRPr="00DD69FC" w:rsidRDefault="00AA7768" w:rsidP="00DD69FC">
      <w:pPr>
        <w:pStyle w:val="Nagwek"/>
        <w:jc w:val="both"/>
        <w:rPr>
          <w:bCs/>
          <w:szCs w:val="24"/>
        </w:rPr>
      </w:pPr>
      <w:r w:rsidRPr="00DD69FC">
        <w:rPr>
          <w:bCs/>
          <w:szCs w:val="24"/>
        </w:rPr>
        <w:t>Oprócz tego planowanych jest kilka następnych szlaków rowerowych na tym terenie, generalnie można uznać to za mocną i wartą rozwoju stronę LGD.</w:t>
      </w:r>
    </w:p>
    <w:p w:rsidR="00AA7768" w:rsidRPr="00DD69FC" w:rsidRDefault="00AA7768" w:rsidP="00DD69FC">
      <w:pPr>
        <w:pStyle w:val="Nagwek"/>
        <w:rPr>
          <w:bCs/>
          <w:szCs w:val="24"/>
        </w:rPr>
      </w:pPr>
    </w:p>
    <w:p w:rsidR="00AA7768" w:rsidRPr="00DD69FC" w:rsidRDefault="00AA7768" w:rsidP="00DD69FC">
      <w:pPr>
        <w:pStyle w:val="Nagwek"/>
        <w:rPr>
          <w:b/>
          <w:bCs/>
          <w:szCs w:val="24"/>
        </w:rPr>
      </w:pPr>
      <w:r w:rsidRPr="00DD69FC">
        <w:rPr>
          <w:b/>
          <w:bCs/>
          <w:szCs w:val="24"/>
        </w:rPr>
        <w:t>Uwarunkowania kulturowe</w:t>
      </w:r>
    </w:p>
    <w:p w:rsidR="00AA7768" w:rsidRPr="00DD69FC" w:rsidRDefault="00AA7768" w:rsidP="00DD69FC">
      <w:pPr>
        <w:jc w:val="both"/>
        <w:rPr>
          <w:szCs w:val="24"/>
        </w:rPr>
      </w:pPr>
    </w:p>
    <w:p w:rsidR="00AA7768" w:rsidRPr="00DD69FC" w:rsidRDefault="00AA7768" w:rsidP="00DD69FC">
      <w:pPr>
        <w:jc w:val="both"/>
      </w:pPr>
      <w:r w:rsidRPr="00DD69FC">
        <w:t>Obszar LGD posiada szczególne uwarunkowania kulturowe. Ludność tego obszaru posiada szczególne obyczaje i tradycje. Największym problemem jest brak właściwej promocji walorów tego obszaru.</w:t>
      </w:r>
    </w:p>
    <w:p w:rsidR="00AA7768" w:rsidRPr="00DD69FC" w:rsidRDefault="00AA7768" w:rsidP="00DD69FC"/>
    <w:p w:rsidR="00AA7768" w:rsidRPr="00DD69FC" w:rsidRDefault="00AA7768" w:rsidP="00DD69FC">
      <w:pPr>
        <w:jc w:val="both"/>
      </w:pPr>
      <w:r w:rsidRPr="00DD69FC">
        <w:t xml:space="preserve">Znajduje się tu bardzo wiele materialnych świadectw kultury takich jak ponad 20 zespołów pałacowych i dworskich (m.in. w Dąbrowicy, Motyczu i Nasutowie), obiekty sakralne (m.in. kościoły parafialne w Bychawie z XVI w., Głusku z XVIII w., Krasieninie z XVII w., Krzczonowie z XVII w.), cmentarze w Bychawie, Piotrkowie I </w:t>
      </w:r>
      <w:proofErr w:type="spellStart"/>
      <w:r w:rsidRPr="00DD69FC">
        <w:t>i</w:t>
      </w:r>
      <w:proofErr w:type="spellEnd"/>
      <w:r w:rsidRPr="00DD69FC">
        <w:t xml:space="preserve"> II, Konopnicy, Dysie, Wysokiem), </w:t>
      </w:r>
      <w:r w:rsidR="007F5BF8" w:rsidRPr="00DD69FC">
        <w:t>obiekt</w:t>
      </w:r>
      <w:r w:rsidRPr="00DD69FC">
        <w:t xml:space="preserve"> o charakterze obronnym ( grodzisko w Motyczu).</w:t>
      </w:r>
    </w:p>
    <w:p w:rsidR="00AA7768" w:rsidRPr="00DD69FC" w:rsidRDefault="00AA7768" w:rsidP="00DD69FC">
      <w:pPr>
        <w:jc w:val="both"/>
      </w:pPr>
    </w:p>
    <w:p w:rsidR="00AA7768" w:rsidRPr="00DD69FC" w:rsidRDefault="00AA7768" w:rsidP="00DD69FC">
      <w:pPr>
        <w:jc w:val="both"/>
      </w:pPr>
      <w:r w:rsidRPr="00DD69FC">
        <w:t>Lubelszczyzna słynie z potraw mącznych i kasz, a także z różnorodnych wyrobów alkoholowych takich jak grzańce</w:t>
      </w:r>
      <w:r w:rsidR="007F5BF8" w:rsidRPr="00DD69FC">
        <w:t>, nalewki</w:t>
      </w:r>
      <w:r w:rsidRPr="00DD69FC">
        <w:t xml:space="preserve"> i miody pitne. Jej </w:t>
      </w:r>
      <w:r w:rsidR="002660D4">
        <w:t>specyfika silnie związana jest z </w:t>
      </w:r>
      <w:r w:rsidRPr="00DD69FC">
        <w:t xml:space="preserve">położeniem geograficznym: leżący między Wisłą a Bugiem region to miejsce, w którym Wschód spotykał się z Zachodem. Tu właśnie krzyżowały się wpływy bizantyjskie i łacińskie. W kulturze i kuchni Lubelszczyzny można więc spotkać wpływy nie tylko polskie, ale także białoruskie, ukraińskie, żydowskie, a nawet greckie czy ormiańskie. </w:t>
      </w:r>
    </w:p>
    <w:p w:rsidR="00AA7768" w:rsidRPr="00DD69FC" w:rsidRDefault="00AA7768" w:rsidP="00DD69FC">
      <w:pPr>
        <w:jc w:val="both"/>
      </w:pPr>
    </w:p>
    <w:p w:rsidR="00AA7768" w:rsidRPr="00DD69FC" w:rsidRDefault="00AA7768" w:rsidP="00DD69FC">
      <w:pPr>
        <w:jc w:val="both"/>
      </w:pPr>
      <w:r w:rsidRPr="00DD69FC">
        <w:t>W tradycyjnej kuchni lubelskiej nie brakuje potraw z kartofli. Szczególnie dobra, chociaż niezwykle kaloryczna jest lemieszka ziemniaczana (tzw.</w:t>
      </w:r>
      <w:r w:rsidR="002660D4">
        <w:t xml:space="preserve"> Prażucha, danie wywodzące się z </w:t>
      </w:r>
      <w:r w:rsidRPr="00DD69FC">
        <w:t>kuchni wiejskiej. Należy wspomnieć też o lubelskiej odmian</w:t>
      </w:r>
      <w:r w:rsidR="002660D4">
        <w:t xml:space="preserve">ie knedli tzw. </w:t>
      </w:r>
      <w:proofErr w:type="spellStart"/>
      <w:r w:rsidR="002660D4">
        <w:t>Parowańcach</w:t>
      </w:r>
      <w:proofErr w:type="spellEnd"/>
      <w:r w:rsidR="002660D4">
        <w:t xml:space="preserve"> – są </w:t>
      </w:r>
      <w:r w:rsidRPr="00DD69FC">
        <w:t>one delikatniejsze w smaku i nieco słodsze niż zwykłe oraz</w:t>
      </w:r>
      <w:r w:rsidR="002660D4">
        <w:t xml:space="preserve"> gotuje się je na parze, a nie w </w:t>
      </w:r>
      <w:r w:rsidRPr="00DD69FC">
        <w:t xml:space="preserve">wodzie, jak tradycyjne kluski. Inne tradycyjne danie to zupa z płucek podawana często bez mięsa, z dużą ilością kaszy i warzyw, z płuckami na oddzielnym talerzyku. Potrawa ta ma kresowe i żydowskie korzenie. Specyficznym alkoholem z tego regionu jest nalewka dereniowa. </w:t>
      </w:r>
    </w:p>
    <w:p w:rsidR="00AA7768" w:rsidRPr="00DD69FC" w:rsidRDefault="00AA7768" w:rsidP="00DD69FC">
      <w:pPr>
        <w:jc w:val="both"/>
        <w:rPr>
          <w:szCs w:val="24"/>
        </w:rPr>
      </w:pPr>
    </w:p>
    <w:p w:rsidR="002660D4" w:rsidRDefault="002660D4">
      <w:pPr>
        <w:rPr>
          <w:b/>
          <w:bCs/>
          <w:szCs w:val="24"/>
        </w:rPr>
      </w:pPr>
      <w:r>
        <w:rPr>
          <w:b/>
          <w:bCs/>
          <w:szCs w:val="24"/>
        </w:rPr>
        <w:br w:type="page"/>
      </w:r>
    </w:p>
    <w:p w:rsidR="00AA7768" w:rsidRPr="00DD69FC" w:rsidRDefault="00AA7768" w:rsidP="00DD69FC">
      <w:pPr>
        <w:pStyle w:val="Nagwek"/>
        <w:rPr>
          <w:b/>
          <w:bCs/>
          <w:szCs w:val="24"/>
        </w:rPr>
      </w:pPr>
      <w:r w:rsidRPr="00DD69FC">
        <w:rPr>
          <w:b/>
          <w:bCs/>
          <w:szCs w:val="24"/>
        </w:rPr>
        <w:lastRenderedPageBreak/>
        <w:t>Uwarunkowania historyczne</w:t>
      </w:r>
    </w:p>
    <w:p w:rsidR="00AA7768" w:rsidRPr="00DD69FC" w:rsidRDefault="00AA7768" w:rsidP="00DD69FC">
      <w:pPr>
        <w:jc w:val="both"/>
        <w:rPr>
          <w:szCs w:val="24"/>
        </w:rPr>
      </w:pPr>
    </w:p>
    <w:p w:rsidR="00AA7768" w:rsidRPr="00DD69FC" w:rsidRDefault="00AA7768" w:rsidP="00DD69FC">
      <w:pPr>
        <w:jc w:val="both"/>
      </w:pPr>
      <w:r w:rsidRPr="00DD69FC">
        <w:t>Pierwsze ślady osadnictwa  na terenie LGD pochodzą mniej więcej ze schyłku młodszej epoki kamiennej. Dowodem tego są znaleziska z okolic Mił</w:t>
      </w:r>
      <w:r w:rsidR="002660D4">
        <w:t xml:space="preserve">ocina gdzie znajdują się ślady </w:t>
      </w:r>
      <w:r w:rsidRPr="00DD69FC">
        <w:t xml:space="preserve">kamienno-ziemnego grobowca pochodzącego z ok. 3 tys. lat p.n.e.. </w:t>
      </w:r>
    </w:p>
    <w:p w:rsidR="00AA7768" w:rsidRPr="00DD69FC" w:rsidRDefault="00AA7768" w:rsidP="00DD69FC">
      <w:pPr>
        <w:jc w:val="both"/>
      </w:pPr>
    </w:p>
    <w:p w:rsidR="00AA7768" w:rsidRPr="00DD69FC" w:rsidRDefault="007F5BF8" w:rsidP="00DD69FC">
      <w:pPr>
        <w:jc w:val="both"/>
      </w:pPr>
      <w:r w:rsidRPr="00DD69FC">
        <w:t>Około</w:t>
      </w:r>
      <w:r w:rsidR="00AA7768" w:rsidRPr="00DD69FC">
        <w:t xml:space="preserve"> VII wieku obszary te należały prawdopodobnie do plemiona </w:t>
      </w:r>
      <w:proofErr w:type="spellStart"/>
      <w:r w:rsidR="00AA7768" w:rsidRPr="00DD69FC">
        <w:t>Lędzan</w:t>
      </w:r>
      <w:proofErr w:type="spellEnd"/>
      <w:r w:rsidR="00AA7768" w:rsidRPr="00DD69FC">
        <w:t xml:space="preserve">, które było uznawane za część państwa </w:t>
      </w:r>
      <w:proofErr w:type="spellStart"/>
      <w:r w:rsidR="00AA7768" w:rsidRPr="00DD69FC">
        <w:t>Wiślan</w:t>
      </w:r>
      <w:proofErr w:type="spellEnd"/>
      <w:r w:rsidR="00AA7768" w:rsidRPr="00DD69FC">
        <w:t xml:space="preserve">. Świadectwa z tego okresu to </w:t>
      </w:r>
      <w:r w:rsidRPr="00DD69FC">
        <w:t xml:space="preserve">kurhan w Majdanie </w:t>
      </w:r>
      <w:proofErr w:type="spellStart"/>
      <w:r w:rsidRPr="00DD69FC">
        <w:t>Krężnickim</w:t>
      </w:r>
      <w:proofErr w:type="spellEnd"/>
      <w:r w:rsidRPr="00DD69FC">
        <w:t xml:space="preserve"> i</w:t>
      </w:r>
      <w:r w:rsidR="00AA7768" w:rsidRPr="00DD69FC">
        <w:t xml:space="preserve"> wczesnośredniowieczne grody w Motyczu i Garbowie.</w:t>
      </w:r>
    </w:p>
    <w:p w:rsidR="00AA7768" w:rsidRPr="00DD69FC" w:rsidRDefault="00AA7768" w:rsidP="00DD69FC">
      <w:pPr>
        <w:jc w:val="both"/>
      </w:pPr>
    </w:p>
    <w:p w:rsidR="00AA7768" w:rsidRPr="00DD69FC" w:rsidRDefault="00AA7768" w:rsidP="00DD69FC">
      <w:pPr>
        <w:jc w:val="both"/>
      </w:pPr>
      <w:r w:rsidRPr="00DD69FC">
        <w:t>W okresie kiedy władał ród Piastów, obszar LGD nie był przez ówczesnych decydentów uznawany za ważny przez co szczędzono środków na rozwój tego terenu.</w:t>
      </w:r>
      <w:r w:rsidR="007F5BF8" w:rsidRPr="00DD69FC">
        <w:t xml:space="preserve"> N</w:t>
      </w:r>
      <w:r w:rsidRPr="00DD69FC">
        <w:t xml:space="preserve">ie </w:t>
      </w:r>
      <w:r w:rsidR="007F5BF8" w:rsidRPr="00DD69FC">
        <w:t xml:space="preserve">inaczej było </w:t>
      </w:r>
      <w:r w:rsidRPr="00DD69FC">
        <w:t>podczas rozbicia dzielnicowego, kiedy to teren ten należał do dzielnicy sandomierskiej. Sytuacja zmieniła się dopiero po tym jak Lublin w 1317 roku uzyskał prawa miejskie. Wtedy to Władysław Łokietek wydał decyzję na lokację kompleksu majątkowego Firlejów. Innym korzystnym czynnikiem stał się rozwój szlaków handlowych na tym terenie prowadzących z</w:t>
      </w:r>
      <w:r w:rsidR="002774E5" w:rsidRPr="00DD69FC">
        <w:t>e</w:t>
      </w:r>
      <w:r w:rsidR="002660D4">
        <w:t> </w:t>
      </w:r>
      <w:r w:rsidRPr="00DD69FC">
        <w:t xml:space="preserve">Śląska na Ruś i nad Morze Czarne. </w:t>
      </w:r>
    </w:p>
    <w:p w:rsidR="00AA7768" w:rsidRPr="00DD69FC" w:rsidRDefault="00AA7768" w:rsidP="00DD69FC">
      <w:pPr>
        <w:jc w:val="both"/>
      </w:pPr>
    </w:p>
    <w:p w:rsidR="00AA7768" w:rsidRPr="00DD69FC" w:rsidRDefault="00AA7768" w:rsidP="00DD69FC">
      <w:pPr>
        <w:jc w:val="both"/>
      </w:pPr>
      <w:r w:rsidRPr="00DD69FC">
        <w:t xml:space="preserve">W okresie państwa Jagiellonów Lubelszczyzna stała się </w:t>
      </w:r>
      <w:r w:rsidR="001820D3">
        <w:t>dzielnicą centralną, zyskała na </w:t>
      </w:r>
      <w:r w:rsidRPr="00DD69FC">
        <w:t>znaczeniu gospodarczym i politycznym. W 1809 roku, podczas wojny Franc</w:t>
      </w:r>
      <w:r w:rsidR="007F5BF8" w:rsidRPr="00DD69FC">
        <w:t>ji z Austrią, gdy Lublin został</w:t>
      </w:r>
      <w:r w:rsidRPr="00DD69FC">
        <w:t xml:space="preserve"> zajęty przez korpus ks. Józefa Poniatowskiego, do wojska garnęli się ochotniczo chłopi. Gdy w końcu Lubelszczyzna znalazła się w granicach Księstwa Warszawskiego, mieszkańcy ponosili ciężary związane z utrzymywaniem i r</w:t>
      </w:r>
      <w:r w:rsidR="002660D4">
        <w:t>ozbudową armii napoleońskiej. W </w:t>
      </w:r>
      <w:r w:rsidRPr="00DD69FC">
        <w:t>styczniu 1813 roku miasto zajęły wojska rosyjskie. Po Kongresie Wiedeńskim Lublin</w:t>
      </w:r>
      <w:r w:rsidR="002660D4">
        <w:t xml:space="preserve"> i </w:t>
      </w:r>
      <w:r w:rsidRPr="00DD69FC">
        <w:t>okolice weszły w skład Królestwa Polskiego. Po upadku powstania listopadowego w 1831 roku narastały silne antagonizmy między dw</w:t>
      </w:r>
      <w:r w:rsidR="007F5BF8" w:rsidRPr="00DD69FC">
        <w:t>orem i wsią. W latach 1861-1862</w:t>
      </w:r>
      <w:r w:rsidRPr="00DD69FC">
        <w:t xml:space="preserve"> na wieść</w:t>
      </w:r>
      <w:r w:rsidR="002660D4">
        <w:t xml:space="preserve"> o </w:t>
      </w:r>
      <w:r w:rsidRPr="00DD69FC">
        <w:t>zniesieniu poddaństwa chłopów w Rosji miały miejsce ruchy chłopskie, stłumione przez władze carskie. Po u</w:t>
      </w:r>
      <w:r w:rsidR="001820D3">
        <w:t>padku Powstania Styczniowego na </w:t>
      </w:r>
      <w:r w:rsidRPr="00DD69FC">
        <w:t>Lubelszczyźnie po klęsce pod Fajsławicami (24 sierpnia 1</w:t>
      </w:r>
      <w:r w:rsidR="00A32806" w:rsidRPr="00DD69FC">
        <w:t>863 roku), mimo ogromnych strat, jak</w:t>
      </w:r>
      <w:r w:rsidRPr="00DD69FC">
        <w:t xml:space="preserve"> wyniszczenie młodzieży, wyroki śmierci i zesłania, ruina gospodarcza - doszło jednak do uwłaszczenia chłopów. Własność ziemska p</w:t>
      </w:r>
      <w:r w:rsidR="001820D3">
        <w:t>rzechodziła z rąk królewskich w </w:t>
      </w:r>
      <w:r w:rsidRPr="00DD69FC">
        <w:t xml:space="preserve">posiadanie szlachty; powstał system gospodarki folwarcznej. </w:t>
      </w:r>
    </w:p>
    <w:p w:rsidR="00AA7768" w:rsidRPr="00DD69FC" w:rsidRDefault="00AA7768" w:rsidP="00DD69FC">
      <w:pPr>
        <w:jc w:val="both"/>
      </w:pPr>
    </w:p>
    <w:p w:rsidR="00AA7768" w:rsidRPr="00DD69FC" w:rsidRDefault="00AA7768" w:rsidP="00DD69FC">
      <w:pPr>
        <w:jc w:val="both"/>
      </w:pPr>
      <w:r w:rsidRPr="00DD69FC">
        <w:t>Okres międzywojenny znów nie był dla tego obszaru zbyt szczęśliwy. Władze kraju nie były zainteresowane rozwojem ty</w:t>
      </w:r>
      <w:r w:rsidR="007F5BF8" w:rsidRPr="00DD69FC">
        <w:t>ch terenów. Efektem</w:t>
      </w:r>
      <w:r w:rsidR="002660D4">
        <w:t xml:space="preserve"> ustawy o reformie rolnej z </w:t>
      </w:r>
      <w:r w:rsidRPr="00DD69FC">
        <w:t>1925 roku było zmniejszenie obszaru folwarków.</w:t>
      </w:r>
    </w:p>
    <w:p w:rsidR="00AA7768" w:rsidRPr="00DD69FC" w:rsidRDefault="00AA7768" w:rsidP="00DD69FC">
      <w:pPr>
        <w:jc w:val="both"/>
      </w:pPr>
    </w:p>
    <w:p w:rsidR="00AA7768" w:rsidRPr="00DD69FC" w:rsidRDefault="00AA7768" w:rsidP="00DD69FC">
      <w:pPr>
        <w:jc w:val="both"/>
      </w:pPr>
      <w:r w:rsidRPr="00DD69FC">
        <w:t>Okres II wojny światowej nie był łatwy dla lokalnej ludności. Według pierwszych planów nazistów obszar Lubelszczyzny miał być miejscem przesiedlania ludności żydowskiej z całej Europy, jednak w 1940 zmieniono zamiary</w:t>
      </w:r>
      <w:r w:rsidR="007F5BF8" w:rsidRPr="00DD69FC">
        <w:t>.</w:t>
      </w:r>
      <w:r w:rsidRPr="00DD69FC">
        <w:t xml:space="preserve"> </w:t>
      </w:r>
      <w:r w:rsidR="007F5BF8" w:rsidRPr="00DD69FC">
        <w:t>Z</w:t>
      </w:r>
      <w:r w:rsidRPr="00DD69FC">
        <w:t>anim to się stało przesiedlono tu część ludności polskiej z terenów włączonych do III Rzeszy. W nowej koncepcji Hitler planował aby obszar ten zasiedliła ludność Niemiecka. Przed atakiem na ZSRR obszar ten był ważny dla nazistów ze względów strategicznych. Należy wspomnieć, że miejscowa ludność od początku prowadziła działania przeciwko najeźdźcom. Działał tutaj ruch oporu reprezentowa</w:t>
      </w:r>
      <w:r w:rsidR="007F5BF8" w:rsidRPr="00DD69FC">
        <w:t>ny przez</w:t>
      </w:r>
      <w:r w:rsidRPr="00DD69FC">
        <w:t xml:space="preserve"> organizacje takie jak Armia Krajowa, Bataliony Chłopskie i Gwardia Ludowa (późniejsza Armia Ludowa), które zajmowały się m.in. dywersjami kolejowymi, uwalnianiem ludności polskiej z obozów. Dzięki ich działalności udało się uratować część lokalnej ludności. Na tym terenie walczył m.in. oddział F. Wolińskiego ps. "Franek", S. </w:t>
      </w:r>
      <w:proofErr w:type="spellStart"/>
      <w:r w:rsidRPr="00DD69FC">
        <w:t>Jegiera</w:t>
      </w:r>
      <w:proofErr w:type="spellEnd"/>
      <w:r w:rsidRPr="00DD69FC">
        <w:t xml:space="preserve"> ps. "Emil", </w:t>
      </w:r>
      <w:r w:rsidR="002660D4">
        <w:t>A. </w:t>
      </w:r>
      <w:proofErr w:type="spellStart"/>
      <w:r w:rsidRPr="00DD69FC">
        <w:t>Sarkisowa</w:t>
      </w:r>
      <w:proofErr w:type="spellEnd"/>
      <w:r w:rsidRPr="00DD69FC">
        <w:t xml:space="preserve"> ps. "Szaruga".</w:t>
      </w:r>
    </w:p>
    <w:p w:rsidR="00AA7768" w:rsidRPr="00DD69FC" w:rsidRDefault="00AA7768" w:rsidP="00DD69FC">
      <w:pPr>
        <w:jc w:val="both"/>
      </w:pPr>
    </w:p>
    <w:p w:rsidR="002774E5" w:rsidRPr="00DD69FC" w:rsidRDefault="00AA7768" w:rsidP="00DD69FC">
      <w:pPr>
        <w:jc w:val="both"/>
      </w:pPr>
      <w:r w:rsidRPr="00DD69FC">
        <w:lastRenderedPageBreak/>
        <w:t xml:space="preserve">Wyczekiwana pomoc nadeszła w nocy z 22 na 23 lipca 1944 roku. Pod Lublin podeszły wojska I Frontu Białoruskiego, następnego dnia tj. 24 lipca skapitulowała niemiecka załoga miasta, naziści </w:t>
      </w:r>
      <w:r w:rsidR="00A32806" w:rsidRPr="00DD69FC">
        <w:t>wycofali się z również z okolic.</w:t>
      </w:r>
      <w:r w:rsidRPr="00DD69FC">
        <w:t xml:space="preserve"> </w:t>
      </w:r>
      <w:r w:rsidR="00A32806" w:rsidRPr="00DD69FC">
        <w:t>L</w:t>
      </w:r>
      <w:r w:rsidRPr="00DD69FC">
        <w:t>udność obszarów LSR była już w miarę bezpieczna</w:t>
      </w:r>
      <w:r w:rsidR="00A32806" w:rsidRPr="00DD69FC">
        <w:t>. D</w:t>
      </w:r>
      <w:r w:rsidRPr="00DD69FC">
        <w:t>o Lublina przeniesiono PKWN, który</w:t>
      </w:r>
      <w:r w:rsidR="00A32806" w:rsidRPr="00DD69FC">
        <w:t xml:space="preserve"> istniał tu do momentu zdobycia </w:t>
      </w:r>
      <w:r w:rsidRPr="00DD69FC">
        <w:t xml:space="preserve">Warszawy. </w:t>
      </w:r>
    </w:p>
    <w:p w:rsidR="002774E5" w:rsidRPr="00DD69FC" w:rsidRDefault="002774E5" w:rsidP="00DD69FC">
      <w:pPr>
        <w:jc w:val="both"/>
      </w:pPr>
    </w:p>
    <w:p w:rsidR="00AA7768" w:rsidRPr="00DD69FC" w:rsidRDefault="00AA7768" w:rsidP="00DD69FC">
      <w:pPr>
        <w:jc w:val="both"/>
        <w:rPr>
          <w:b/>
        </w:rPr>
      </w:pPr>
      <w:r w:rsidRPr="00DD69FC">
        <w:rPr>
          <w:b/>
        </w:rPr>
        <w:t xml:space="preserve">Zabytki </w:t>
      </w:r>
    </w:p>
    <w:p w:rsidR="00AA7768" w:rsidRPr="00DD69FC" w:rsidRDefault="00AA7768" w:rsidP="00DD69FC">
      <w:pPr>
        <w:jc w:val="both"/>
        <w:rPr>
          <w:szCs w:val="24"/>
        </w:rPr>
      </w:pPr>
    </w:p>
    <w:p w:rsidR="00AA7768" w:rsidRPr="00DD69FC" w:rsidRDefault="00AA7768" w:rsidP="00DD69FC">
      <w:pPr>
        <w:jc w:val="both"/>
        <w:rPr>
          <w:szCs w:val="24"/>
        </w:rPr>
      </w:pPr>
      <w:r w:rsidRPr="00DD69FC">
        <w:rPr>
          <w:szCs w:val="24"/>
        </w:rPr>
        <w:t>Na terenie LGD znajduje się bardzo wiele zabytków o różn</w:t>
      </w:r>
      <w:r w:rsidR="002660D4">
        <w:rPr>
          <w:szCs w:val="24"/>
        </w:rPr>
        <w:t>ym charakterze. Znajdują się tu </w:t>
      </w:r>
      <w:r w:rsidRPr="00DD69FC">
        <w:rPr>
          <w:szCs w:val="24"/>
        </w:rPr>
        <w:t>zarówno zespoły dworskie, parki, folwarki, zabudowa wiejska, obiekty sakralne, militarne, cmentarze wojskowe i inne, z rożnych okresów. Najważniejsze zabytki są wymienione poniżej:</w:t>
      </w:r>
    </w:p>
    <w:p w:rsidR="00AA7768" w:rsidRPr="00DD69FC" w:rsidRDefault="00AA7768" w:rsidP="00DD69FC">
      <w:pPr>
        <w:jc w:val="both"/>
        <w:rPr>
          <w:szCs w:val="24"/>
        </w:rPr>
      </w:pPr>
    </w:p>
    <w:p w:rsidR="00AA7768" w:rsidRPr="00DD69FC" w:rsidRDefault="00AA7768" w:rsidP="00DD69FC">
      <w:pPr>
        <w:numPr>
          <w:ilvl w:val="0"/>
          <w:numId w:val="31"/>
        </w:numPr>
        <w:ind w:left="360"/>
        <w:jc w:val="both"/>
        <w:rPr>
          <w:szCs w:val="24"/>
        </w:rPr>
      </w:pPr>
      <w:r w:rsidRPr="00DD69FC">
        <w:rPr>
          <w:szCs w:val="24"/>
        </w:rPr>
        <w:t>Dwór w Kłodnicy Dolnej oraz okalający go park, powstały na początku XIX wieku, obecnie w remoncie</w:t>
      </w:r>
      <w:r w:rsidR="00A32806" w:rsidRPr="00DD69FC">
        <w:rPr>
          <w:szCs w:val="24"/>
        </w:rPr>
        <w:t>.</w:t>
      </w:r>
      <w:r w:rsidRPr="00DD69FC">
        <w:rPr>
          <w:szCs w:val="24"/>
        </w:rPr>
        <w:t xml:space="preserve"> </w:t>
      </w:r>
    </w:p>
    <w:p w:rsidR="00AA7768" w:rsidRPr="00DD69FC" w:rsidRDefault="00AA7768" w:rsidP="00DD69FC">
      <w:pPr>
        <w:numPr>
          <w:ilvl w:val="0"/>
          <w:numId w:val="31"/>
        </w:numPr>
        <w:ind w:left="360"/>
        <w:jc w:val="both"/>
        <w:rPr>
          <w:szCs w:val="24"/>
        </w:rPr>
      </w:pPr>
      <w:r w:rsidRPr="00DD69FC">
        <w:rPr>
          <w:szCs w:val="24"/>
        </w:rPr>
        <w:t>Pomnik-Obelisk w Wałach Kępskich - miejsce pamięci. Wojska NKWD i UB dokonały pacyfikacji wsi w dniu 6 lutego 1945 r. Całość akcji skierowana była przeciwko partyzantom z oddziału "Zapory "</w:t>
      </w:r>
      <w:r w:rsidR="00885B68" w:rsidRPr="00DD69FC">
        <w:rPr>
          <w:szCs w:val="24"/>
        </w:rPr>
        <w:t>.</w:t>
      </w:r>
    </w:p>
    <w:p w:rsidR="00AA7768" w:rsidRPr="00DD69FC" w:rsidRDefault="00885B68" w:rsidP="00DD69FC">
      <w:pPr>
        <w:numPr>
          <w:ilvl w:val="0"/>
          <w:numId w:val="31"/>
        </w:numPr>
        <w:ind w:left="360"/>
        <w:jc w:val="both"/>
        <w:rPr>
          <w:szCs w:val="24"/>
        </w:rPr>
      </w:pPr>
      <w:r w:rsidRPr="00DD69FC">
        <w:rPr>
          <w:szCs w:val="24"/>
        </w:rPr>
        <w:t>Zabytkowy dwór w Łopienniku.</w:t>
      </w:r>
    </w:p>
    <w:p w:rsidR="00AA7768" w:rsidRPr="00DD69FC" w:rsidRDefault="00AA7768" w:rsidP="00DD69FC">
      <w:pPr>
        <w:numPr>
          <w:ilvl w:val="0"/>
          <w:numId w:val="31"/>
        </w:numPr>
        <w:ind w:left="360"/>
        <w:jc w:val="both"/>
        <w:rPr>
          <w:szCs w:val="24"/>
        </w:rPr>
      </w:pPr>
      <w:r w:rsidRPr="00DD69FC">
        <w:rPr>
          <w:szCs w:val="24"/>
        </w:rPr>
        <w:t>Drewniany kościół w Kłodnicy</w:t>
      </w:r>
      <w:r w:rsidR="00885B68" w:rsidRPr="00DD69FC">
        <w:rPr>
          <w:szCs w:val="24"/>
        </w:rPr>
        <w:t>.</w:t>
      </w:r>
    </w:p>
    <w:p w:rsidR="00AA7768" w:rsidRPr="00DD69FC" w:rsidRDefault="00AA7768" w:rsidP="00DD69FC">
      <w:pPr>
        <w:numPr>
          <w:ilvl w:val="0"/>
          <w:numId w:val="31"/>
        </w:numPr>
        <w:ind w:left="360"/>
        <w:jc w:val="both"/>
        <w:rPr>
          <w:szCs w:val="24"/>
        </w:rPr>
      </w:pPr>
      <w:r w:rsidRPr="00DD69FC">
        <w:rPr>
          <w:szCs w:val="24"/>
        </w:rPr>
        <w:t>Kościół Św. Jana Chrzciciela z drewnianą dzwonnicą i plebanią</w:t>
      </w:r>
      <w:r w:rsidR="00885B68" w:rsidRPr="00DD69FC">
        <w:rPr>
          <w:szCs w:val="24"/>
        </w:rPr>
        <w:t xml:space="preserve">, synagoga z końca XIX wieku </w:t>
      </w:r>
      <w:r w:rsidRPr="00DD69FC">
        <w:rPr>
          <w:szCs w:val="24"/>
        </w:rPr>
        <w:t xml:space="preserve">z przepiękną polichromią, </w:t>
      </w:r>
      <w:r w:rsidR="00885B68" w:rsidRPr="00DD69FC">
        <w:rPr>
          <w:szCs w:val="24"/>
        </w:rPr>
        <w:t>r</w:t>
      </w:r>
      <w:r w:rsidRPr="00DD69FC">
        <w:rPr>
          <w:szCs w:val="24"/>
        </w:rPr>
        <w:t>uiny zamku-pałacu z ot</w:t>
      </w:r>
      <w:r w:rsidR="00885B68" w:rsidRPr="00DD69FC">
        <w:rPr>
          <w:szCs w:val="24"/>
        </w:rPr>
        <w:t xml:space="preserve">aczającym je zalewem </w:t>
      </w:r>
      <w:r w:rsidR="002660D4">
        <w:rPr>
          <w:szCs w:val="24"/>
        </w:rPr>
        <w:t>i </w:t>
      </w:r>
      <w:r w:rsidR="00885B68" w:rsidRPr="00DD69FC">
        <w:rPr>
          <w:szCs w:val="24"/>
        </w:rPr>
        <w:t xml:space="preserve">zespołem </w:t>
      </w:r>
      <w:r w:rsidRPr="00DD69FC">
        <w:rPr>
          <w:szCs w:val="24"/>
        </w:rPr>
        <w:t>stawów</w:t>
      </w:r>
      <w:r w:rsidR="00D75F49" w:rsidRPr="00DD69FC">
        <w:rPr>
          <w:szCs w:val="24"/>
        </w:rPr>
        <w:t>.</w:t>
      </w:r>
    </w:p>
    <w:p w:rsidR="00AA7768" w:rsidRPr="00DD69FC" w:rsidRDefault="00AA7768" w:rsidP="00DD69FC">
      <w:pPr>
        <w:numPr>
          <w:ilvl w:val="0"/>
          <w:numId w:val="31"/>
        </w:numPr>
        <w:ind w:left="360"/>
        <w:jc w:val="both"/>
        <w:rPr>
          <w:szCs w:val="24"/>
        </w:rPr>
      </w:pPr>
      <w:r w:rsidRPr="00DD69FC">
        <w:rPr>
          <w:szCs w:val="24"/>
        </w:rPr>
        <w:t xml:space="preserve">Zespoły dworsko parkowe Gałęzowie i Woli </w:t>
      </w:r>
      <w:r w:rsidR="00885B68" w:rsidRPr="00DD69FC">
        <w:rPr>
          <w:szCs w:val="24"/>
        </w:rPr>
        <w:t>Gałęziowskiej.</w:t>
      </w:r>
    </w:p>
    <w:p w:rsidR="00AA7768" w:rsidRPr="00DD69FC" w:rsidRDefault="00AA7768" w:rsidP="00DD69FC">
      <w:pPr>
        <w:numPr>
          <w:ilvl w:val="0"/>
          <w:numId w:val="31"/>
        </w:numPr>
        <w:ind w:left="360"/>
        <w:jc w:val="both"/>
        <w:rPr>
          <w:szCs w:val="24"/>
        </w:rPr>
      </w:pPr>
      <w:r w:rsidRPr="00DD69FC">
        <w:rPr>
          <w:szCs w:val="24"/>
        </w:rPr>
        <w:t xml:space="preserve">Część zabudowy wsi Bychawka, położoną w centrum wokół kościoła wraz z zabytkowym cmentarzem.  </w:t>
      </w:r>
    </w:p>
    <w:p w:rsidR="00AA7768" w:rsidRPr="00DD69FC" w:rsidRDefault="00AA7768" w:rsidP="00DD69FC">
      <w:pPr>
        <w:numPr>
          <w:ilvl w:val="0"/>
          <w:numId w:val="31"/>
        </w:numPr>
        <w:ind w:left="360"/>
        <w:jc w:val="both"/>
        <w:rPr>
          <w:szCs w:val="24"/>
        </w:rPr>
      </w:pPr>
      <w:r w:rsidRPr="00DD69FC">
        <w:rPr>
          <w:szCs w:val="24"/>
        </w:rPr>
        <w:t>Pałac klasycystyczny z poł</w:t>
      </w:r>
      <w:r w:rsidR="00D604DD" w:rsidRPr="00DD69FC">
        <w:rPr>
          <w:szCs w:val="24"/>
        </w:rPr>
        <w:t>owy</w:t>
      </w:r>
      <w:r w:rsidRPr="00DD69FC">
        <w:rPr>
          <w:szCs w:val="24"/>
        </w:rPr>
        <w:t xml:space="preserve"> XVIII wieku w Garbowie </w:t>
      </w:r>
      <w:r w:rsidR="00885B68" w:rsidRPr="00DD69FC">
        <w:rPr>
          <w:szCs w:val="24"/>
        </w:rPr>
        <w:t>.</w:t>
      </w:r>
    </w:p>
    <w:p w:rsidR="00AA7768" w:rsidRPr="00DD69FC" w:rsidRDefault="00AA7768" w:rsidP="00DD69FC">
      <w:pPr>
        <w:numPr>
          <w:ilvl w:val="0"/>
          <w:numId w:val="31"/>
        </w:numPr>
        <w:ind w:left="360"/>
        <w:jc w:val="both"/>
        <w:rPr>
          <w:szCs w:val="24"/>
        </w:rPr>
      </w:pPr>
      <w:r w:rsidRPr="00DD69FC">
        <w:rPr>
          <w:szCs w:val="24"/>
        </w:rPr>
        <w:t>Cmentarz żołnierzy austriackich z okresu I wojny Światowej</w:t>
      </w:r>
      <w:r w:rsidR="00D604DD" w:rsidRPr="00DD69FC">
        <w:rPr>
          <w:szCs w:val="24"/>
        </w:rPr>
        <w:t>, r</w:t>
      </w:r>
      <w:r w:rsidRPr="00DD69FC">
        <w:rPr>
          <w:szCs w:val="24"/>
        </w:rPr>
        <w:t>uiny barokowego kościoła z XVII.</w:t>
      </w:r>
      <w:r w:rsidR="00D604DD" w:rsidRPr="00DD69FC">
        <w:rPr>
          <w:szCs w:val="24"/>
        </w:rPr>
        <w:t>, spalonego w 1915 r., ne</w:t>
      </w:r>
      <w:r w:rsidRPr="00DD69FC">
        <w:rPr>
          <w:szCs w:val="24"/>
        </w:rPr>
        <w:t>ogotycki kościół parafialny (1908-1912) projektu Józefa P. Dziekońskiego w Garbowie</w:t>
      </w:r>
      <w:r w:rsidR="00D75F49" w:rsidRPr="00DD69FC">
        <w:rPr>
          <w:szCs w:val="24"/>
        </w:rPr>
        <w:t>.</w:t>
      </w:r>
      <w:r w:rsidRPr="00DD69FC">
        <w:rPr>
          <w:szCs w:val="24"/>
        </w:rPr>
        <w:t xml:space="preserve"> </w:t>
      </w:r>
    </w:p>
    <w:p w:rsidR="00D75F49" w:rsidRPr="00DD69FC" w:rsidRDefault="00AA7768" w:rsidP="00DD69FC">
      <w:pPr>
        <w:numPr>
          <w:ilvl w:val="0"/>
          <w:numId w:val="31"/>
        </w:numPr>
        <w:ind w:left="360"/>
        <w:jc w:val="both"/>
        <w:rPr>
          <w:szCs w:val="24"/>
        </w:rPr>
      </w:pPr>
      <w:r w:rsidRPr="00DD69FC">
        <w:rPr>
          <w:szCs w:val="24"/>
        </w:rPr>
        <w:t>Park i dwór modrzewio</w:t>
      </w:r>
      <w:r w:rsidR="00D75F49" w:rsidRPr="00DD69FC">
        <w:rPr>
          <w:szCs w:val="24"/>
        </w:rPr>
        <w:t xml:space="preserve">wy z połowy XIX wieku w Leścach. </w:t>
      </w:r>
    </w:p>
    <w:p w:rsidR="00D75F49" w:rsidRPr="00DD69FC" w:rsidRDefault="00AA7768" w:rsidP="00DD69FC">
      <w:pPr>
        <w:numPr>
          <w:ilvl w:val="0"/>
          <w:numId w:val="31"/>
        </w:numPr>
        <w:ind w:left="360"/>
        <w:jc w:val="both"/>
        <w:rPr>
          <w:szCs w:val="24"/>
        </w:rPr>
      </w:pPr>
      <w:r w:rsidRPr="00DD69FC">
        <w:rPr>
          <w:szCs w:val="24"/>
        </w:rPr>
        <w:t>Zespół pałacowo-parkowy z końca XIX wieku Piotrowicach Wielkich</w:t>
      </w:r>
      <w:r w:rsidR="00D75F49" w:rsidRPr="00DD69FC">
        <w:rPr>
          <w:szCs w:val="24"/>
        </w:rPr>
        <w:t>.</w:t>
      </w:r>
      <w:r w:rsidRPr="00DD69FC">
        <w:rPr>
          <w:szCs w:val="24"/>
        </w:rPr>
        <w:t xml:space="preserve"> </w:t>
      </w:r>
    </w:p>
    <w:p w:rsidR="00AA7768" w:rsidRPr="00DD69FC" w:rsidRDefault="00AA7768" w:rsidP="00DD69FC">
      <w:pPr>
        <w:numPr>
          <w:ilvl w:val="0"/>
          <w:numId w:val="31"/>
        </w:numPr>
        <w:ind w:left="360"/>
        <w:jc w:val="both"/>
        <w:rPr>
          <w:szCs w:val="24"/>
        </w:rPr>
      </w:pPr>
      <w:r w:rsidRPr="00DD69FC">
        <w:rPr>
          <w:szCs w:val="24"/>
        </w:rPr>
        <w:t>Zespół willowy z 1922 r. projektu Tadeusza Zielińskiego w Zagrodach</w:t>
      </w:r>
      <w:r w:rsidR="00D75F49" w:rsidRPr="00DD69FC">
        <w:rPr>
          <w:szCs w:val="24"/>
        </w:rPr>
        <w:t>.</w:t>
      </w:r>
      <w:r w:rsidRPr="00DD69FC">
        <w:rPr>
          <w:szCs w:val="24"/>
        </w:rPr>
        <w:t xml:space="preserve"> </w:t>
      </w:r>
    </w:p>
    <w:p w:rsidR="00AA7768" w:rsidRPr="00DD69FC" w:rsidRDefault="00AA7768" w:rsidP="00DD69FC">
      <w:pPr>
        <w:numPr>
          <w:ilvl w:val="0"/>
          <w:numId w:val="31"/>
        </w:numPr>
        <w:ind w:left="360"/>
        <w:jc w:val="both"/>
        <w:rPr>
          <w:szCs w:val="24"/>
        </w:rPr>
      </w:pPr>
      <w:r w:rsidRPr="00DD69FC">
        <w:rPr>
          <w:szCs w:val="24"/>
        </w:rPr>
        <w:t>Park z 40 gatunkami drzew i okazami drzew pomnikowych w Przybysławicach</w:t>
      </w:r>
      <w:r w:rsidR="00D75F49" w:rsidRPr="00DD69FC">
        <w:rPr>
          <w:szCs w:val="24"/>
        </w:rPr>
        <w:t>.</w:t>
      </w:r>
      <w:r w:rsidRPr="00DD69FC">
        <w:rPr>
          <w:szCs w:val="24"/>
        </w:rPr>
        <w:t xml:space="preserve"> </w:t>
      </w:r>
    </w:p>
    <w:p w:rsidR="00AA7768" w:rsidRPr="00DD69FC" w:rsidRDefault="00AA7768" w:rsidP="00DD69FC">
      <w:pPr>
        <w:numPr>
          <w:ilvl w:val="0"/>
          <w:numId w:val="31"/>
        </w:numPr>
        <w:ind w:left="360"/>
        <w:jc w:val="both"/>
        <w:rPr>
          <w:szCs w:val="24"/>
        </w:rPr>
      </w:pPr>
      <w:r w:rsidRPr="00DD69FC">
        <w:rPr>
          <w:szCs w:val="24"/>
        </w:rPr>
        <w:t>Zespół stacji kolejki wąskotorowej z 1920r.w Bogucinie</w:t>
      </w:r>
      <w:r w:rsidR="00D75F49" w:rsidRPr="00DD69FC">
        <w:rPr>
          <w:szCs w:val="24"/>
        </w:rPr>
        <w:t>.</w:t>
      </w:r>
      <w:r w:rsidRPr="00DD69FC">
        <w:rPr>
          <w:szCs w:val="24"/>
        </w:rPr>
        <w:t xml:space="preserve"> </w:t>
      </w:r>
    </w:p>
    <w:p w:rsidR="00AA7768" w:rsidRPr="00DD69FC" w:rsidRDefault="00AA7768" w:rsidP="00DD69FC">
      <w:pPr>
        <w:numPr>
          <w:ilvl w:val="0"/>
          <w:numId w:val="31"/>
        </w:numPr>
        <w:ind w:left="360"/>
        <w:jc w:val="both"/>
        <w:rPr>
          <w:szCs w:val="24"/>
        </w:rPr>
      </w:pPr>
      <w:r w:rsidRPr="00DD69FC">
        <w:rPr>
          <w:szCs w:val="24"/>
        </w:rPr>
        <w:t>Zespół dworsko-pałacowy i folwarczny, przebudowany dwór wzniesiony w końcu XIX wieku, neogotycka brama wjazdowa z budynkiem</w:t>
      </w:r>
      <w:r w:rsidR="002660D4">
        <w:rPr>
          <w:szCs w:val="24"/>
        </w:rPr>
        <w:t xml:space="preserve"> gospodarczym oraz ślady parku w </w:t>
      </w:r>
      <w:r w:rsidRPr="00DD69FC">
        <w:rPr>
          <w:szCs w:val="24"/>
        </w:rPr>
        <w:t>Dominowie</w:t>
      </w:r>
      <w:r w:rsidR="00D75F49" w:rsidRPr="00DD69FC">
        <w:rPr>
          <w:szCs w:val="24"/>
        </w:rPr>
        <w:t>.</w:t>
      </w:r>
    </w:p>
    <w:p w:rsidR="00AA7768" w:rsidRPr="00DD69FC" w:rsidRDefault="00D75F49" w:rsidP="00DD69FC">
      <w:pPr>
        <w:numPr>
          <w:ilvl w:val="0"/>
          <w:numId w:val="31"/>
        </w:numPr>
        <w:ind w:left="360"/>
        <w:jc w:val="both"/>
        <w:rPr>
          <w:szCs w:val="24"/>
        </w:rPr>
      </w:pPr>
      <w:r w:rsidRPr="00DD69FC">
        <w:rPr>
          <w:szCs w:val="24"/>
        </w:rPr>
        <w:t>Szpaler gra</w:t>
      </w:r>
      <w:r w:rsidR="00AA7768" w:rsidRPr="00DD69FC">
        <w:rPr>
          <w:szCs w:val="24"/>
        </w:rPr>
        <w:t>bowy i nieliczne pomnikowe drzewa</w:t>
      </w:r>
      <w:r w:rsidRPr="00DD69FC">
        <w:rPr>
          <w:szCs w:val="24"/>
        </w:rPr>
        <w:t>, oraz k</w:t>
      </w:r>
      <w:r w:rsidR="00AA7768" w:rsidRPr="00DD69FC">
        <w:rPr>
          <w:szCs w:val="24"/>
        </w:rPr>
        <w:t>apl</w:t>
      </w:r>
      <w:r w:rsidRPr="00DD69FC">
        <w:rPr>
          <w:szCs w:val="24"/>
        </w:rPr>
        <w:t xml:space="preserve">iczka domkowa, murowana </w:t>
      </w:r>
      <w:r w:rsidR="002660D4">
        <w:rPr>
          <w:szCs w:val="24"/>
        </w:rPr>
        <w:t>z </w:t>
      </w:r>
      <w:r w:rsidRPr="00DD69FC">
        <w:rPr>
          <w:szCs w:val="24"/>
        </w:rPr>
        <w:t>figurą</w:t>
      </w:r>
      <w:r w:rsidR="00AA7768" w:rsidRPr="00DD69FC">
        <w:rPr>
          <w:szCs w:val="24"/>
        </w:rPr>
        <w:t xml:space="preserve"> Jana Nepomucena w Dominowie. </w:t>
      </w:r>
    </w:p>
    <w:p w:rsidR="00AA7768" w:rsidRPr="00DD69FC" w:rsidRDefault="00D75F49" w:rsidP="00DD69FC">
      <w:pPr>
        <w:numPr>
          <w:ilvl w:val="0"/>
          <w:numId w:val="31"/>
        </w:numPr>
        <w:ind w:left="360"/>
        <w:jc w:val="both"/>
        <w:rPr>
          <w:szCs w:val="24"/>
        </w:rPr>
      </w:pPr>
      <w:r w:rsidRPr="00DD69FC">
        <w:rPr>
          <w:szCs w:val="24"/>
        </w:rPr>
        <w:t xml:space="preserve">Jedyna gminie kapliczka słupkowa </w:t>
      </w:r>
      <w:r w:rsidR="00AA7768" w:rsidRPr="00DD69FC">
        <w:rPr>
          <w:szCs w:val="24"/>
        </w:rPr>
        <w:t>w Dominowie.</w:t>
      </w:r>
    </w:p>
    <w:p w:rsidR="00AA7768" w:rsidRPr="00DD69FC" w:rsidRDefault="00AA7768" w:rsidP="00DD69FC">
      <w:pPr>
        <w:numPr>
          <w:ilvl w:val="0"/>
          <w:numId w:val="31"/>
        </w:numPr>
        <w:ind w:left="360"/>
        <w:jc w:val="both"/>
        <w:rPr>
          <w:szCs w:val="24"/>
        </w:rPr>
      </w:pPr>
      <w:r w:rsidRPr="00DD69FC">
        <w:rPr>
          <w:szCs w:val="24"/>
        </w:rPr>
        <w:t>Dobrze zachowany elektryczny młyn z kamienia wapiennego, wzniesiony okresie międzywojennym w Kazimierzówce.</w:t>
      </w:r>
    </w:p>
    <w:p w:rsidR="00AA7768" w:rsidRPr="00DD69FC" w:rsidRDefault="00AA7768" w:rsidP="00DD69FC">
      <w:pPr>
        <w:numPr>
          <w:ilvl w:val="0"/>
          <w:numId w:val="31"/>
        </w:numPr>
        <w:ind w:left="360"/>
        <w:jc w:val="both"/>
        <w:rPr>
          <w:szCs w:val="24"/>
        </w:rPr>
      </w:pPr>
      <w:r w:rsidRPr="00DD69FC">
        <w:rPr>
          <w:szCs w:val="24"/>
        </w:rPr>
        <w:t>Relikty ciałopalnego cmentarzy</w:t>
      </w:r>
      <w:r w:rsidR="00D75F49" w:rsidRPr="00DD69FC">
        <w:rPr>
          <w:szCs w:val="24"/>
        </w:rPr>
        <w:t>ska kurhanowego z przełomu IX/X, m</w:t>
      </w:r>
      <w:r w:rsidRPr="00DD69FC">
        <w:rPr>
          <w:szCs w:val="24"/>
        </w:rPr>
        <w:t>łyn wodny</w:t>
      </w:r>
      <w:r w:rsidR="002660D4">
        <w:rPr>
          <w:szCs w:val="24"/>
        </w:rPr>
        <w:t xml:space="preserve"> z </w:t>
      </w:r>
      <w:r w:rsidRPr="00DD69FC">
        <w:rPr>
          <w:szCs w:val="24"/>
        </w:rPr>
        <w:t xml:space="preserve">początku XX., o tradycji XVI-wiecznej w </w:t>
      </w:r>
      <w:proofErr w:type="spellStart"/>
      <w:r w:rsidRPr="00DD69FC">
        <w:rPr>
          <w:szCs w:val="24"/>
        </w:rPr>
        <w:t>Mętowie</w:t>
      </w:r>
      <w:proofErr w:type="spellEnd"/>
      <w:r w:rsidR="00D75F49" w:rsidRPr="00DD69FC">
        <w:rPr>
          <w:szCs w:val="24"/>
        </w:rPr>
        <w:t>.</w:t>
      </w:r>
    </w:p>
    <w:p w:rsidR="00AA7768" w:rsidRPr="00DD69FC" w:rsidRDefault="00AA7768" w:rsidP="00DD69FC">
      <w:pPr>
        <w:numPr>
          <w:ilvl w:val="0"/>
          <w:numId w:val="31"/>
        </w:numPr>
        <w:ind w:left="360"/>
        <w:jc w:val="both"/>
        <w:rPr>
          <w:szCs w:val="24"/>
        </w:rPr>
      </w:pPr>
      <w:r w:rsidRPr="00DD69FC">
        <w:rPr>
          <w:szCs w:val="24"/>
        </w:rPr>
        <w:t>Kościół parafialny Czerniejowie.</w:t>
      </w:r>
    </w:p>
    <w:p w:rsidR="00AA7768" w:rsidRPr="00DD69FC" w:rsidRDefault="00AA7768" w:rsidP="00DD69FC">
      <w:pPr>
        <w:numPr>
          <w:ilvl w:val="0"/>
          <w:numId w:val="31"/>
        </w:numPr>
        <w:ind w:left="360"/>
        <w:jc w:val="both"/>
        <w:rPr>
          <w:szCs w:val="24"/>
        </w:rPr>
      </w:pPr>
      <w:r w:rsidRPr="00DD69FC">
        <w:rPr>
          <w:szCs w:val="24"/>
        </w:rPr>
        <w:t>Zespół pałacowo - parkowy w Jabłonnej.</w:t>
      </w:r>
    </w:p>
    <w:p w:rsidR="00AA7768" w:rsidRPr="00DD69FC" w:rsidRDefault="00AA7768" w:rsidP="00DD69FC">
      <w:pPr>
        <w:numPr>
          <w:ilvl w:val="0"/>
          <w:numId w:val="31"/>
        </w:numPr>
        <w:ind w:left="360"/>
        <w:jc w:val="both"/>
        <w:rPr>
          <w:szCs w:val="24"/>
        </w:rPr>
      </w:pPr>
      <w:r w:rsidRPr="00DD69FC">
        <w:rPr>
          <w:szCs w:val="24"/>
        </w:rPr>
        <w:t>Zespół pałacowo - parkowy w Tuszowie.</w:t>
      </w:r>
    </w:p>
    <w:p w:rsidR="00AA7768" w:rsidRPr="00DD69FC" w:rsidRDefault="00AA7768" w:rsidP="00DD69FC">
      <w:pPr>
        <w:numPr>
          <w:ilvl w:val="0"/>
          <w:numId w:val="31"/>
        </w:numPr>
        <w:ind w:left="360"/>
        <w:jc w:val="both"/>
        <w:rPr>
          <w:szCs w:val="24"/>
        </w:rPr>
      </w:pPr>
      <w:r w:rsidRPr="00DD69FC">
        <w:rPr>
          <w:szCs w:val="24"/>
        </w:rPr>
        <w:t>Cmentarze wojenne w Piotrkowie i Tuszowie</w:t>
      </w:r>
      <w:r w:rsidR="00D75F49" w:rsidRPr="00DD69FC">
        <w:rPr>
          <w:szCs w:val="24"/>
        </w:rPr>
        <w:t>.</w:t>
      </w:r>
      <w:r w:rsidRPr="00DD69FC">
        <w:rPr>
          <w:szCs w:val="24"/>
        </w:rPr>
        <w:t xml:space="preserve"> </w:t>
      </w:r>
    </w:p>
    <w:p w:rsidR="00AA7768" w:rsidRPr="00DD69FC" w:rsidRDefault="00AA7768" w:rsidP="00DD69FC">
      <w:pPr>
        <w:numPr>
          <w:ilvl w:val="0"/>
          <w:numId w:val="31"/>
        </w:numPr>
        <w:ind w:left="360"/>
        <w:jc w:val="both"/>
        <w:rPr>
          <w:szCs w:val="24"/>
        </w:rPr>
      </w:pPr>
      <w:r w:rsidRPr="00DD69FC">
        <w:rPr>
          <w:szCs w:val="24"/>
        </w:rPr>
        <w:lastRenderedPageBreak/>
        <w:t>Zabytkowa kuźnia sprzed 200 lat, niedawno reaktywowana przez grupę entuzjastów</w:t>
      </w:r>
      <w:r w:rsidR="002660D4">
        <w:rPr>
          <w:szCs w:val="24"/>
        </w:rPr>
        <w:t xml:space="preserve"> w </w:t>
      </w:r>
      <w:r w:rsidR="00484226" w:rsidRPr="00DD69FC">
        <w:rPr>
          <w:szCs w:val="24"/>
        </w:rPr>
        <w:t>Jastkowie.</w:t>
      </w:r>
    </w:p>
    <w:p w:rsidR="00346AC8" w:rsidRPr="00DD69FC" w:rsidRDefault="00AA7768" w:rsidP="00DD69FC">
      <w:pPr>
        <w:numPr>
          <w:ilvl w:val="0"/>
          <w:numId w:val="31"/>
        </w:numPr>
        <w:ind w:left="360"/>
        <w:jc w:val="both"/>
        <w:rPr>
          <w:szCs w:val="24"/>
        </w:rPr>
      </w:pPr>
      <w:r w:rsidRPr="00DD69FC">
        <w:rPr>
          <w:szCs w:val="24"/>
        </w:rPr>
        <w:t>Zes</w:t>
      </w:r>
      <w:r w:rsidR="00346AC8" w:rsidRPr="00DD69FC">
        <w:rPr>
          <w:szCs w:val="24"/>
        </w:rPr>
        <w:t>pół dworsko-parkowy w Jastkowie.</w:t>
      </w:r>
    </w:p>
    <w:p w:rsidR="00AA7768" w:rsidRPr="00DD69FC" w:rsidRDefault="00AA7768" w:rsidP="00DD69FC">
      <w:pPr>
        <w:numPr>
          <w:ilvl w:val="0"/>
          <w:numId w:val="31"/>
        </w:numPr>
        <w:ind w:left="360"/>
        <w:jc w:val="both"/>
        <w:rPr>
          <w:szCs w:val="24"/>
        </w:rPr>
      </w:pPr>
      <w:r w:rsidRPr="00DD69FC">
        <w:rPr>
          <w:szCs w:val="24"/>
        </w:rPr>
        <w:t>Zes</w:t>
      </w:r>
      <w:r w:rsidR="00346AC8" w:rsidRPr="00DD69FC">
        <w:rPr>
          <w:szCs w:val="24"/>
        </w:rPr>
        <w:t xml:space="preserve">pół dworsko-parkowy w </w:t>
      </w:r>
      <w:proofErr w:type="spellStart"/>
      <w:r w:rsidR="00346AC8" w:rsidRPr="00DD69FC">
        <w:rPr>
          <w:szCs w:val="24"/>
        </w:rPr>
        <w:t>Snopkowie</w:t>
      </w:r>
      <w:proofErr w:type="spellEnd"/>
      <w:r w:rsidR="00346AC8" w:rsidRPr="00DD69FC">
        <w:rPr>
          <w:szCs w:val="24"/>
        </w:rPr>
        <w:t>.</w:t>
      </w:r>
    </w:p>
    <w:p w:rsidR="00AA7768" w:rsidRPr="00DD69FC" w:rsidRDefault="00AA7768" w:rsidP="00DD69FC">
      <w:pPr>
        <w:numPr>
          <w:ilvl w:val="0"/>
          <w:numId w:val="31"/>
        </w:numPr>
        <w:ind w:left="360"/>
        <w:jc w:val="both"/>
        <w:rPr>
          <w:szCs w:val="24"/>
        </w:rPr>
      </w:pPr>
      <w:r w:rsidRPr="00DD69FC">
        <w:rPr>
          <w:szCs w:val="24"/>
        </w:rPr>
        <w:t>Zesp</w:t>
      </w:r>
      <w:r w:rsidR="00346AC8" w:rsidRPr="00DD69FC">
        <w:rPr>
          <w:szCs w:val="24"/>
        </w:rPr>
        <w:t>ół dworsko-parkowy w Moszenkach.</w:t>
      </w:r>
    </w:p>
    <w:p w:rsidR="00AA7768" w:rsidRPr="00DD69FC" w:rsidRDefault="00AA7768" w:rsidP="00DD69FC">
      <w:pPr>
        <w:numPr>
          <w:ilvl w:val="0"/>
          <w:numId w:val="31"/>
        </w:numPr>
        <w:ind w:left="360"/>
        <w:jc w:val="both"/>
        <w:rPr>
          <w:szCs w:val="24"/>
        </w:rPr>
      </w:pPr>
      <w:r w:rsidRPr="00DD69FC">
        <w:rPr>
          <w:szCs w:val="24"/>
        </w:rPr>
        <w:t xml:space="preserve">Zespół </w:t>
      </w:r>
      <w:r w:rsidR="00346AC8" w:rsidRPr="00DD69FC">
        <w:rPr>
          <w:szCs w:val="24"/>
        </w:rPr>
        <w:t>dworsko-parkowy w Tomaszowicach.</w:t>
      </w:r>
      <w:r w:rsidRPr="00DD69FC">
        <w:rPr>
          <w:szCs w:val="24"/>
        </w:rPr>
        <w:t xml:space="preserve"> </w:t>
      </w:r>
    </w:p>
    <w:p w:rsidR="00AA7768" w:rsidRPr="00DD69FC" w:rsidRDefault="00AA7768" w:rsidP="00DD69FC">
      <w:pPr>
        <w:numPr>
          <w:ilvl w:val="0"/>
          <w:numId w:val="31"/>
        </w:numPr>
        <w:ind w:left="360"/>
        <w:jc w:val="both"/>
        <w:rPr>
          <w:szCs w:val="24"/>
        </w:rPr>
      </w:pPr>
      <w:r w:rsidRPr="00DD69FC">
        <w:rPr>
          <w:szCs w:val="24"/>
        </w:rPr>
        <w:t>Z</w:t>
      </w:r>
      <w:r w:rsidR="00346AC8" w:rsidRPr="00DD69FC">
        <w:rPr>
          <w:szCs w:val="24"/>
        </w:rPr>
        <w:t xml:space="preserve">espół dworsko-parkowy w </w:t>
      </w:r>
      <w:proofErr w:type="spellStart"/>
      <w:r w:rsidR="00346AC8" w:rsidRPr="00DD69FC">
        <w:rPr>
          <w:szCs w:val="24"/>
        </w:rPr>
        <w:t>Ługowie</w:t>
      </w:r>
      <w:proofErr w:type="spellEnd"/>
      <w:r w:rsidR="00346AC8" w:rsidRPr="00DD69FC">
        <w:rPr>
          <w:szCs w:val="24"/>
        </w:rPr>
        <w:t>.</w:t>
      </w:r>
    </w:p>
    <w:p w:rsidR="00AA7768" w:rsidRPr="00DD69FC" w:rsidRDefault="00AA7768" w:rsidP="00DD69FC">
      <w:pPr>
        <w:numPr>
          <w:ilvl w:val="0"/>
          <w:numId w:val="31"/>
        </w:numPr>
        <w:ind w:left="360"/>
        <w:jc w:val="both"/>
        <w:rPr>
          <w:szCs w:val="24"/>
        </w:rPr>
      </w:pPr>
      <w:r w:rsidRPr="00DD69FC">
        <w:rPr>
          <w:szCs w:val="24"/>
        </w:rPr>
        <w:t>Baszta, pozostałość renesansowej rezydencji Firlejów w Dą</w:t>
      </w:r>
      <w:r w:rsidR="00346AC8" w:rsidRPr="00DD69FC">
        <w:rPr>
          <w:szCs w:val="24"/>
        </w:rPr>
        <w:t>browicy.</w:t>
      </w:r>
    </w:p>
    <w:p w:rsidR="00AA7768" w:rsidRPr="00DD69FC" w:rsidRDefault="00AA7768" w:rsidP="00DD69FC">
      <w:pPr>
        <w:numPr>
          <w:ilvl w:val="0"/>
          <w:numId w:val="31"/>
        </w:numPr>
        <w:ind w:left="360"/>
        <w:jc w:val="both"/>
        <w:rPr>
          <w:szCs w:val="24"/>
        </w:rPr>
      </w:pPr>
      <w:r w:rsidRPr="00DD69FC">
        <w:rPr>
          <w:szCs w:val="24"/>
        </w:rPr>
        <w:t>Cmentarz Legionistów poległych w bitwie</w:t>
      </w:r>
      <w:r w:rsidR="00346AC8" w:rsidRPr="00DD69FC">
        <w:rPr>
          <w:szCs w:val="24"/>
        </w:rPr>
        <w:t xml:space="preserve">1915r. </w:t>
      </w:r>
      <w:r w:rsidRPr="00DD69FC">
        <w:rPr>
          <w:szCs w:val="24"/>
        </w:rPr>
        <w:t xml:space="preserve"> pod Jastkowem</w:t>
      </w:r>
      <w:r w:rsidR="00346AC8" w:rsidRPr="00DD69FC">
        <w:rPr>
          <w:szCs w:val="24"/>
        </w:rPr>
        <w:t>.</w:t>
      </w:r>
      <w:r w:rsidRPr="00DD69FC">
        <w:rPr>
          <w:szCs w:val="24"/>
        </w:rPr>
        <w:t xml:space="preserve"> </w:t>
      </w:r>
    </w:p>
    <w:p w:rsidR="00AA7768" w:rsidRPr="00DD69FC" w:rsidRDefault="00AA7768" w:rsidP="00DD69FC">
      <w:pPr>
        <w:numPr>
          <w:ilvl w:val="0"/>
          <w:numId w:val="31"/>
        </w:numPr>
        <w:ind w:left="360"/>
        <w:jc w:val="both"/>
        <w:rPr>
          <w:szCs w:val="24"/>
        </w:rPr>
      </w:pPr>
      <w:r w:rsidRPr="00DD69FC">
        <w:rPr>
          <w:szCs w:val="24"/>
        </w:rPr>
        <w:t>Cmentarz żołnierzy szwedzkich w Motyczu Leśnym</w:t>
      </w:r>
      <w:r w:rsidR="00346AC8" w:rsidRPr="00DD69FC">
        <w:rPr>
          <w:szCs w:val="24"/>
        </w:rPr>
        <w:t>.</w:t>
      </w:r>
      <w:r w:rsidRPr="00DD69FC">
        <w:rPr>
          <w:szCs w:val="24"/>
        </w:rPr>
        <w:t xml:space="preserve"> </w:t>
      </w:r>
    </w:p>
    <w:p w:rsidR="00AA7768" w:rsidRPr="00DD69FC" w:rsidRDefault="00AA7768" w:rsidP="00DD69FC">
      <w:pPr>
        <w:numPr>
          <w:ilvl w:val="0"/>
          <w:numId w:val="31"/>
        </w:numPr>
        <w:ind w:left="360"/>
        <w:jc w:val="both"/>
        <w:rPr>
          <w:szCs w:val="24"/>
        </w:rPr>
      </w:pPr>
      <w:r w:rsidRPr="00DD69FC">
        <w:rPr>
          <w:szCs w:val="24"/>
        </w:rPr>
        <w:t>Wzgórze</w:t>
      </w:r>
      <w:r w:rsidR="00346AC8" w:rsidRPr="00DD69FC">
        <w:rPr>
          <w:szCs w:val="24"/>
        </w:rPr>
        <w:t xml:space="preserve"> nazwane Górą Zamkową w Motyczu.</w:t>
      </w:r>
    </w:p>
    <w:p w:rsidR="00346AC8" w:rsidRPr="00DD69FC" w:rsidRDefault="00AA7768" w:rsidP="00DD69FC">
      <w:pPr>
        <w:numPr>
          <w:ilvl w:val="0"/>
          <w:numId w:val="31"/>
        </w:numPr>
        <w:ind w:left="360"/>
        <w:jc w:val="both"/>
        <w:rPr>
          <w:szCs w:val="24"/>
        </w:rPr>
      </w:pPr>
      <w:r w:rsidRPr="00DD69FC">
        <w:rPr>
          <w:szCs w:val="24"/>
        </w:rPr>
        <w:t>Lipa pod którą odpoczywał Napoleon prowadzą</w:t>
      </w:r>
      <w:r w:rsidR="00346AC8" w:rsidRPr="00DD69FC">
        <w:rPr>
          <w:szCs w:val="24"/>
        </w:rPr>
        <w:t>c sw</w:t>
      </w:r>
      <w:r w:rsidR="002660D4">
        <w:rPr>
          <w:szCs w:val="24"/>
        </w:rPr>
        <w:t>e wojska przez Lubelszczyznę na </w:t>
      </w:r>
      <w:r w:rsidR="00346AC8" w:rsidRPr="00DD69FC">
        <w:rPr>
          <w:szCs w:val="24"/>
        </w:rPr>
        <w:t>posesji pana Staszczaka w Konopnicy.</w:t>
      </w:r>
    </w:p>
    <w:p w:rsidR="00AA7768" w:rsidRPr="00DD69FC" w:rsidRDefault="00346AC8" w:rsidP="00DD69FC">
      <w:pPr>
        <w:numPr>
          <w:ilvl w:val="0"/>
          <w:numId w:val="31"/>
        </w:numPr>
        <w:ind w:left="360"/>
        <w:jc w:val="both"/>
        <w:rPr>
          <w:szCs w:val="24"/>
        </w:rPr>
      </w:pPr>
      <w:r w:rsidRPr="00DD69FC">
        <w:rPr>
          <w:szCs w:val="24"/>
        </w:rPr>
        <w:t xml:space="preserve"> </w:t>
      </w:r>
      <w:r w:rsidR="00AA7768" w:rsidRPr="00DD69FC">
        <w:rPr>
          <w:szCs w:val="24"/>
        </w:rPr>
        <w:t xml:space="preserve">Zespół pałacowo-parkowy w Motyczu i fragmenty parku pałacowego w Radawcu. </w:t>
      </w:r>
    </w:p>
    <w:p w:rsidR="00AA7768" w:rsidRPr="00DD69FC" w:rsidRDefault="00AA7768" w:rsidP="00DD69FC">
      <w:pPr>
        <w:numPr>
          <w:ilvl w:val="0"/>
          <w:numId w:val="31"/>
        </w:numPr>
        <w:ind w:left="360"/>
        <w:jc w:val="both"/>
        <w:rPr>
          <w:szCs w:val="24"/>
        </w:rPr>
      </w:pPr>
      <w:r w:rsidRPr="00DD69FC">
        <w:rPr>
          <w:szCs w:val="24"/>
        </w:rPr>
        <w:t xml:space="preserve">Źródełko w głębi sadu Jana Milczka, nazwane </w:t>
      </w:r>
      <w:r w:rsidR="002660D4">
        <w:rPr>
          <w:szCs w:val="24"/>
        </w:rPr>
        <w:t>źródłem Św. Wojciecha, znane z </w:t>
      </w:r>
      <w:r w:rsidRPr="00DD69FC">
        <w:rPr>
          <w:szCs w:val="24"/>
        </w:rPr>
        <w:t>właśc</w:t>
      </w:r>
      <w:r w:rsidR="00346AC8" w:rsidRPr="00DD69FC">
        <w:rPr>
          <w:szCs w:val="24"/>
        </w:rPr>
        <w:t>iwości leczniczych.</w:t>
      </w:r>
    </w:p>
    <w:p w:rsidR="00AA7768" w:rsidRPr="00DD69FC" w:rsidRDefault="00AA7768" w:rsidP="00DD69FC">
      <w:pPr>
        <w:numPr>
          <w:ilvl w:val="0"/>
          <w:numId w:val="31"/>
        </w:numPr>
        <w:ind w:left="360"/>
        <w:jc w:val="both"/>
        <w:rPr>
          <w:szCs w:val="24"/>
        </w:rPr>
      </w:pPr>
      <w:r w:rsidRPr="00DD69FC">
        <w:rPr>
          <w:szCs w:val="24"/>
        </w:rPr>
        <w:t>Przez teren gminy przebiega najstarszy szlak kolejowy w tej części Polski; Linia Kolei Nadwiślańskiej zbudowana latach 1874-1877.</w:t>
      </w:r>
    </w:p>
    <w:p w:rsidR="00AA7768" w:rsidRPr="00DD69FC" w:rsidRDefault="00346AC8" w:rsidP="00DD69FC">
      <w:pPr>
        <w:numPr>
          <w:ilvl w:val="0"/>
          <w:numId w:val="31"/>
        </w:numPr>
        <w:ind w:left="360"/>
        <w:jc w:val="both"/>
        <w:rPr>
          <w:szCs w:val="24"/>
        </w:rPr>
      </w:pPr>
      <w:r w:rsidRPr="00DD69FC">
        <w:rPr>
          <w:szCs w:val="24"/>
        </w:rPr>
        <w:t>Liczący sobie ponad sto lat z</w:t>
      </w:r>
      <w:r w:rsidR="00AA7768" w:rsidRPr="00DD69FC">
        <w:rPr>
          <w:szCs w:val="24"/>
        </w:rPr>
        <w:t xml:space="preserve">espół stacji kolejowej </w:t>
      </w:r>
      <w:r w:rsidRPr="00DD69FC">
        <w:rPr>
          <w:szCs w:val="24"/>
        </w:rPr>
        <w:t>w Motyczu. (Jest Zabytkiem wpisanym do państwowego rejestru).</w:t>
      </w:r>
    </w:p>
    <w:p w:rsidR="00AA7768" w:rsidRPr="00DD69FC" w:rsidRDefault="00AA7768" w:rsidP="00DD69FC">
      <w:pPr>
        <w:numPr>
          <w:ilvl w:val="0"/>
          <w:numId w:val="31"/>
        </w:numPr>
        <w:ind w:left="360"/>
        <w:jc w:val="both"/>
        <w:rPr>
          <w:szCs w:val="24"/>
        </w:rPr>
      </w:pPr>
      <w:r w:rsidRPr="00DD69FC">
        <w:rPr>
          <w:szCs w:val="24"/>
        </w:rPr>
        <w:t>Kościół parafialny p.w. Św. Bartłomieja z przełomu</w:t>
      </w:r>
      <w:r w:rsidR="00346AC8" w:rsidRPr="00DD69FC">
        <w:rPr>
          <w:szCs w:val="24"/>
        </w:rPr>
        <w:t xml:space="preserve"> </w:t>
      </w:r>
      <w:r w:rsidRPr="00DD69FC">
        <w:rPr>
          <w:szCs w:val="24"/>
        </w:rPr>
        <w:t>XVIII i XIX wieku, wraz</w:t>
      </w:r>
      <w:r w:rsidR="002660D4">
        <w:rPr>
          <w:szCs w:val="24"/>
        </w:rPr>
        <w:t xml:space="preserve"> z </w:t>
      </w:r>
      <w:r w:rsidRPr="00DD69FC">
        <w:rPr>
          <w:szCs w:val="24"/>
        </w:rPr>
        <w:t>dzwonnicą, ogrodzeniem, kapliczkami i starodrzewem, otacz</w:t>
      </w:r>
      <w:r w:rsidR="00346AC8" w:rsidRPr="00DD69FC">
        <w:rPr>
          <w:szCs w:val="24"/>
        </w:rPr>
        <w:t>ającym okazałą budowlę sakralną w Niedrzwicy Kościelnej.</w:t>
      </w:r>
    </w:p>
    <w:p w:rsidR="00AA7768" w:rsidRPr="00DD69FC" w:rsidRDefault="00AA7768" w:rsidP="00DD69FC">
      <w:pPr>
        <w:numPr>
          <w:ilvl w:val="0"/>
          <w:numId w:val="31"/>
        </w:numPr>
        <w:ind w:left="360"/>
        <w:jc w:val="both"/>
        <w:rPr>
          <w:szCs w:val="24"/>
        </w:rPr>
      </w:pPr>
      <w:r w:rsidRPr="00DD69FC">
        <w:rPr>
          <w:szCs w:val="24"/>
        </w:rPr>
        <w:t xml:space="preserve">Zespół kościelno-plebański p. w. Św. Floriana bardzo dobrze wkomponowany w dolinę rzeki Nędznicy </w:t>
      </w:r>
      <w:r w:rsidR="00346AC8" w:rsidRPr="00DD69FC">
        <w:rPr>
          <w:szCs w:val="24"/>
        </w:rPr>
        <w:t>w Krężnicy Jarej.</w:t>
      </w:r>
    </w:p>
    <w:p w:rsidR="00AA7768" w:rsidRPr="00DD69FC" w:rsidRDefault="00AA7768" w:rsidP="00DD69FC">
      <w:pPr>
        <w:numPr>
          <w:ilvl w:val="0"/>
          <w:numId w:val="31"/>
        </w:numPr>
        <w:ind w:left="360"/>
        <w:jc w:val="both"/>
        <w:rPr>
          <w:szCs w:val="24"/>
        </w:rPr>
      </w:pPr>
      <w:r w:rsidRPr="00DD69FC">
        <w:rPr>
          <w:szCs w:val="24"/>
        </w:rPr>
        <w:t>Cmenta</w:t>
      </w:r>
      <w:r w:rsidR="000C33D4" w:rsidRPr="00DD69FC">
        <w:rPr>
          <w:szCs w:val="24"/>
        </w:rPr>
        <w:t>rz parafialny położony w lesie w Krężnicy Jarej.</w:t>
      </w:r>
    </w:p>
    <w:p w:rsidR="00AA7768" w:rsidRPr="00DD69FC" w:rsidRDefault="00AA7768" w:rsidP="00DD69FC">
      <w:pPr>
        <w:numPr>
          <w:ilvl w:val="0"/>
          <w:numId w:val="31"/>
        </w:numPr>
        <w:ind w:left="360"/>
        <w:jc w:val="both"/>
        <w:rPr>
          <w:szCs w:val="24"/>
        </w:rPr>
      </w:pPr>
      <w:r w:rsidRPr="00DD69FC">
        <w:rPr>
          <w:szCs w:val="24"/>
        </w:rPr>
        <w:t>Stara plebania,  ostatnio  gruntownie odrestaurowana</w:t>
      </w:r>
      <w:r w:rsidR="00346AC8" w:rsidRPr="00DD69FC">
        <w:rPr>
          <w:szCs w:val="24"/>
        </w:rPr>
        <w:t xml:space="preserve"> </w:t>
      </w:r>
      <w:r w:rsidRPr="00DD69FC">
        <w:rPr>
          <w:szCs w:val="24"/>
        </w:rPr>
        <w:t xml:space="preserve"> </w:t>
      </w:r>
      <w:r w:rsidR="00346AC8" w:rsidRPr="00DD69FC">
        <w:rPr>
          <w:szCs w:val="24"/>
        </w:rPr>
        <w:t>w Niedrzwicy Kościelnej.</w:t>
      </w:r>
    </w:p>
    <w:p w:rsidR="00AA7768" w:rsidRPr="00DD69FC" w:rsidRDefault="00AA7768" w:rsidP="00DD69FC">
      <w:pPr>
        <w:numPr>
          <w:ilvl w:val="0"/>
          <w:numId w:val="31"/>
        </w:numPr>
        <w:ind w:left="360"/>
        <w:jc w:val="both"/>
        <w:rPr>
          <w:szCs w:val="24"/>
        </w:rPr>
      </w:pPr>
      <w:r w:rsidRPr="00DD69FC">
        <w:rPr>
          <w:szCs w:val="24"/>
        </w:rPr>
        <w:t>Kościół ewangelicki zamieniony na remizę strażacką</w:t>
      </w:r>
      <w:r w:rsidR="0081610D" w:rsidRPr="00DD69FC">
        <w:rPr>
          <w:szCs w:val="24"/>
        </w:rPr>
        <w:t xml:space="preserve"> w Radawczyku.</w:t>
      </w:r>
    </w:p>
    <w:p w:rsidR="00AA7768" w:rsidRPr="00DD69FC" w:rsidRDefault="00AA7768" w:rsidP="00DD69FC">
      <w:pPr>
        <w:numPr>
          <w:ilvl w:val="0"/>
          <w:numId w:val="31"/>
        </w:numPr>
        <w:ind w:left="360"/>
        <w:jc w:val="both"/>
        <w:rPr>
          <w:szCs w:val="24"/>
        </w:rPr>
      </w:pPr>
      <w:r w:rsidRPr="00DD69FC">
        <w:rPr>
          <w:szCs w:val="24"/>
        </w:rPr>
        <w:t xml:space="preserve">Kapliczki w </w:t>
      </w:r>
      <w:proofErr w:type="spellStart"/>
      <w:r w:rsidRPr="00DD69FC">
        <w:rPr>
          <w:szCs w:val="24"/>
        </w:rPr>
        <w:t>Srzeszkowicach</w:t>
      </w:r>
      <w:proofErr w:type="spellEnd"/>
      <w:r w:rsidRPr="00DD69FC">
        <w:rPr>
          <w:szCs w:val="24"/>
        </w:rPr>
        <w:t xml:space="preserve"> i Radawczyku, </w:t>
      </w:r>
    </w:p>
    <w:p w:rsidR="00AA7768" w:rsidRPr="00DD69FC" w:rsidRDefault="00AA7768" w:rsidP="00DD69FC">
      <w:pPr>
        <w:numPr>
          <w:ilvl w:val="0"/>
          <w:numId w:val="31"/>
        </w:numPr>
        <w:ind w:left="360"/>
        <w:jc w:val="both"/>
        <w:rPr>
          <w:szCs w:val="24"/>
        </w:rPr>
      </w:pPr>
      <w:r w:rsidRPr="00DD69FC">
        <w:rPr>
          <w:szCs w:val="24"/>
        </w:rPr>
        <w:t xml:space="preserve">Liczne cmentarze wojenne z okresu I wojny Światowej. </w:t>
      </w:r>
    </w:p>
    <w:p w:rsidR="00AA7768" w:rsidRPr="00DD69FC" w:rsidRDefault="0081610D" w:rsidP="00DD69FC">
      <w:pPr>
        <w:numPr>
          <w:ilvl w:val="0"/>
          <w:numId w:val="31"/>
        </w:numPr>
        <w:ind w:left="360"/>
        <w:jc w:val="both"/>
        <w:rPr>
          <w:szCs w:val="24"/>
        </w:rPr>
      </w:pPr>
      <w:r w:rsidRPr="00DD69FC">
        <w:rPr>
          <w:szCs w:val="24"/>
        </w:rPr>
        <w:t xml:space="preserve">Dawne obiekty </w:t>
      </w:r>
      <w:r w:rsidR="00AA7768" w:rsidRPr="00DD69FC">
        <w:rPr>
          <w:szCs w:val="24"/>
        </w:rPr>
        <w:t>użyteczności publicznej, wśród n</w:t>
      </w:r>
      <w:r w:rsidR="002660D4">
        <w:rPr>
          <w:szCs w:val="24"/>
        </w:rPr>
        <w:t xml:space="preserve">ich zaniedbany zespół dworcowy </w:t>
      </w:r>
      <w:r w:rsidR="00AA7768" w:rsidRPr="00DD69FC">
        <w:rPr>
          <w:szCs w:val="24"/>
        </w:rPr>
        <w:t>pochodzący z przełomu XIX i XX wieku i drewniana nie użytkowana szkoła</w:t>
      </w:r>
      <w:r w:rsidR="002660D4">
        <w:rPr>
          <w:szCs w:val="24"/>
        </w:rPr>
        <w:t xml:space="preserve"> w </w:t>
      </w:r>
      <w:r w:rsidRPr="00DD69FC">
        <w:rPr>
          <w:szCs w:val="24"/>
        </w:rPr>
        <w:t>Niedrzwicy Dużej.</w:t>
      </w:r>
      <w:r w:rsidR="00AA7768" w:rsidRPr="00DD69FC">
        <w:rPr>
          <w:szCs w:val="24"/>
        </w:rPr>
        <w:t xml:space="preserve"> </w:t>
      </w:r>
    </w:p>
    <w:p w:rsidR="00AA7768" w:rsidRPr="00DD69FC" w:rsidRDefault="00AA7768" w:rsidP="00DD69FC">
      <w:pPr>
        <w:numPr>
          <w:ilvl w:val="0"/>
          <w:numId w:val="31"/>
        </w:numPr>
        <w:ind w:left="360"/>
        <w:jc w:val="both"/>
        <w:rPr>
          <w:szCs w:val="24"/>
        </w:rPr>
      </w:pPr>
      <w:r w:rsidRPr="00DD69FC">
        <w:rPr>
          <w:szCs w:val="24"/>
        </w:rPr>
        <w:t>Murowana karczma w Niedrzwicy Kościelnej.</w:t>
      </w:r>
    </w:p>
    <w:p w:rsidR="00AA7768" w:rsidRPr="00DD69FC" w:rsidRDefault="00AA7768" w:rsidP="00DD69FC">
      <w:pPr>
        <w:numPr>
          <w:ilvl w:val="0"/>
          <w:numId w:val="31"/>
        </w:numPr>
        <w:ind w:left="360"/>
        <w:jc w:val="both"/>
        <w:rPr>
          <w:szCs w:val="24"/>
        </w:rPr>
      </w:pPr>
      <w:r w:rsidRPr="00DD69FC">
        <w:rPr>
          <w:szCs w:val="24"/>
        </w:rPr>
        <w:t>Do zabytków techniki należą dwie drewniane</w:t>
      </w:r>
      <w:r w:rsidR="002660D4">
        <w:rPr>
          <w:szCs w:val="24"/>
        </w:rPr>
        <w:t xml:space="preserve"> kuźnie (w bardzo złym stanie) w </w:t>
      </w:r>
      <w:r w:rsidRPr="00DD69FC">
        <w:rPr>
          <w:szCs w:val="24"/>
        </w:rPr>
        <w:t xml:space="preserve">Niedrzwicy Kościelnej, w sąsiedztwie drogi Kraśnik-Lublin. </w:t>
      </w:r>
    </w:p>
    <w:p w:rsidR="00AA7768" w:rsidRPr="00DD69FC" w:rsidRDefault="00AA7768" w:rsidP="00DD69FC">
      <w:pPr>
        <w:numPr>
          <w:ilvl w:val="0"/>
          <w:numId w:val="31"/>
        </w:numPr>
        <w:ind w:left="360"/>
        <w:jc w:val="both"/>
        <w:rPr>
          <w:szCs w:val="24"/>
        </w:rPr>
      </w:pPr>
      <w:r w:rsidRPr="00DD69FC">
        <w:rPr>
          <w:szCs w:val="24"/>
        </w:rPr>
        <w:t xml:space="preserve">Dwór w Jakubowicach Konińskich- zbudowany w pierwszej połowie XVI. w miejscu starszego dworu drewnianego; pełnił funkcje mieszkalne i obronne; obecnie odrestaurowany. </w:t>
      </w:r>
    </w:p>
    <w:p w:rsidR="00AA7768" w:rsidRPr="00DD69FC" w:rsidRDefault="0081610D" w:rsidP="00DD69FC">
      <w:pPr>
        <w:numPr>
          <w:ilvl w:val="0"/>
          <w:numId w:val="31"/>
        </w:numPr>
        <w:ind w:left="360"/>
        <w:jc w:val="both"/>
        <w:rPr>
          <w:szCs w:val="24"/>
        </w:rPr>
      </w:pPr>
      <w:r w:rsidRPr="00DD69FC">
        <w:rPr>
          <w:szCs w:val="24"/>
        </w:rPr>
        <w:t xml:space="preserve">Dwór </w:t>
      </w:r>
      <w:r w:rsidR="00AA7768" w:rsidRPr="00DD69FC">
        <w:rPr>
          <w:szCs w:val="24"/>
        </w:rPr>
        <w:t>wzniesiony n</w:t>
      </w:r>
      <w:r w:rsidRPr="00DD69FC">
        <w:rPr>
          <w:szCs w:val="24"/>
        </w:rPr>
        <w:t>a miejscu dawnego XVI-wiecznego,</w:t>
      </w:r>
      <w:r w:rsidR="00AA7768" w:rsidRPr="00DD69FC">
        <w:rPr>
          <w:szCs w:val="24"/>
        </w:rPr>
        <w:t xml:space="preserve"> </w:t>
      </w:r>
      <w:r w:rsidRPr="00DD69FC">
        <w:rPr>
          <w:szCs w:val="24"/>
        </w:rPr>
        <w:t>przebudowany latach 50-tych XX (</w:t>
      </w:r>
      <w:r w:rsidR="00AA7768" w:rsidRPr="00DD69FC">
        <w:rPr>
          <w:szCs w:val="24"/>
        </w:rPr>
        <w:t>zacho</w:t>
      </w:r>
      <w:r w:rsidRPr="00DD69FC">
        <w:rPr>
          <w:szCs w:val="24"/>
        </w:rPr>
        <w:t xml:space="preserve">wał obszerna sień i salę balową) </w:t>
      </w:r>
      <w:r w:rsidR="00AA7768" w:rsidRPr="00DD69FC">
        <w:rPr>
          <w:szCs w:val="24"/>
        </w:rPr>
        <w:t xml:space="preserve"> </w:t>
      </w:r>
      <w:r w:rsidRPr="00DD69FC">
        <w:rPr>
          <w:szCs w:val="24"/>
        </w:rPr>
        <w:t>w Krasieninie.</w:t>
      </w:r>
    </w:p>
    <w:p w:rsidR="00AA7768" w:rsidRPr="00DD69FC" w:rsidRDefault="00AA7768" w:rsidP="00DD69FC">
      <w:pPr>
        <w:numPr>
          <w:ilvl w:val="0"/>
          <w:numId w:val="31"/>
        </w:numPr>
        <w:ind w:left="360"/>
        <w:jc w:val="both"/>
        <w:rPr>
          <w:szCs w:val="24"/>
        </w:rPr>
      </w:pPr>
      <w:r w:rsidRPr="00DD69FC">
        <w:rPr>
          <w:szCs w:val="24"/>
        </w:rPr>
        <w:t xml:space="preserve">Dwór </w:t>
      </w:r>
      <w:r w:rsidR="0081610D" w:rsidRPr="00DD69FC">
        <w:rPr>
          <w:szCs w:val="24"/>
        </w:rPr>
        <w:t>wzniesiony w 1903r z parkiem</w:t>
      </w:r>
      <w:r w:rsidRPr="00DD69FC">
        <w:rPr>
          <w:szCs w:val="24"/>
        </w:rPr>
        <w:t xml:space="preserve"> </w:t>
      </w:r>
      <w:r w:rsidR="0081610D" w:rsidRPr="00DD69FC">
        <w:rPr>
          <w:szCs w:val="24"/>
        </w:rPr>
        <w:t>(</w:t>
      </w:r>
      <w:r w:rsidRPr="00DD69FC">
        <w:rPr>
          <w:szCs w:val="24"/>
        </w:rPr>
        <w:t>służy jako dom mieszkalny dla na</w:t>
      </w:r>
      <w:r w:rsidR="0081610D" w:rsidRPr="00DD69FC">
        <w:rPr>
          <w:szCs w:val="24"/>
        </w:rPr>
        <w:t>uczycieli)</w:t>
      </w:r>
      <w:r w:rsidRPr="00DD69FC">
        <w:rPr>
          <w:szCs w:val="24"/>
        </w:rPr>
        <w:t xml:space="preserve"> </w:t>
      </w:r>
      <w:r w:rsidR="002660D4">
        <w:rPr>
          <w:szCs w:val="24"/>
        </w:rPr>
        <w:t>w </w:t>
      </w:r>
      <w:proofErr w:type="spellStart"/>
      <w:r w:rsidR="0081610D" w:rsidRPr="00DD69FC">
        <w:rPr>
          <w:szCs w:val="24"/>
        </w:rPr>
        <w:t>Boduszynie</w:t>
      </w:r>
      <w:proofErr w:type="spellEnd"/>
    </w:p>
    <w:p w:rsidR="00AA7768" w:rsidRPr="00DD69FC" w:rsidRDefault="00AA7768" w:rsidP="00DD69FC">
      <w:pPr>
        <w:numPr>
          <w:ilvl w:val="0"/>
          <w:numId w:val="31"/>
        </w:numPr>
        <w:ind w:left="360"/>
        <w:jc w:val="both"/>
        <w:rPr>
          <w:szCs w:val="24"/>
        </w:rPr>
      </w:pPr>
      <w:r w:rsidRPr="00DD69FC">
        <w:rPr>
          <w:szCs w:val="24"/>
        </w:rPr>
        <w:t xml:space="preserve">Zespół folwarczny </w:t>
      </w:r>
      <w:r w:rsidR="0081610D" w:rsidRPr="00DD69FC">
        <w:rPr>
          <w:szCs w:val="24"/>
        </w:rPr>
        <w:t>z końca XIX w (</w:t>
      </w:r>
      <w:r w:rsidRPr="00DD69FC">
        <w:rPr>
          <w:szCs w:val="24"/>
        </w:rPr>
        <w:t xml:space="preserve">siedziba Zakładu Doświadczalnego </w:t>
      </w:r>
      <w:r w:rsidR="0081610D" w:rsidRPr="00DD69FC">
        <w:rPr>
          <w:szCs w:val="24"/>
        </w:rPr>
        <w:t>Uniwersytetu Przyrodniczego w Lublinie) w Elizówce.</w:t>
      </w:r>
    </w:p>
    <w:p w:rsidR="00AA7768" w:rsidRPr="00DD69FC" w:rsidRDefault="00AA7768" w:rsidP="00DD69FC">
      <w:pPr>
        <w:numPr>
          <w:ilvl w:val="0"/>
          <w:numId w:val="31"/>
        </w:numPr>
        <w:ind w:left="360"/>
        <w:jc w:val="both"/>
        <w:rPr>
          <w:szCs w:val="24"/>
        </w:rPr>
      </w:pPr>
      <w:r w:rsidRPr="00DD69FC">
        <w:rPr>
          <w:szCs w:val="24"/>
        </w:rPr>
        <w:t xml:space="preserve">Pozostałości murowanego dworu </w:t>
      </w:r>
      <w:r w:rsidR="0081610D" w:rsidRPr="00DD69FC">
        <w:rPr>
          <w:szCs w:val="24"/>
        </w:rPr>
        <w:t>z fragmentami dawnego parku w Ciecierzynie.</w:t>
      </w:r>
    </w:p>
    <w:p w:rsidR="00AA7768" w:rsidRPr="00DD69FC" w:rsidRDefault="00AA7768" w:rsidP="00DD69FC">
      <w:pPr>
        <w:numPr>
          <w:ilvl w:val="0"/>
          <w:numId w:val="31"/>
        </w:numPr>
        <w:ind w:left="360"/>
        <w:jc w:val="both"/>
        <w:rPr>
          <w:szCs w:val="24"/>
        </w:rPr>
      </w:pPr>
      <w:r w:rsidRPr="00DD69FC">
        <w:rPr>
          <w:szCs w:val="24"/>
        </w:rPr>
        <w:t xml:space="preserve">Budynek rządcówki z połowy XIX w. z parkiem w Nasutowie. </w:t>
      </w:r>
    </w:p>
    <w:p w:rsidR="00AA7768" w:rsidRPr="00DD69FC" w:rsidRDefault="00AA7768" w:rsidP="00DD69FC">
      <w:pPr>
        <w:numPr>
          <w:ilvl w:val="0"/>
          <w:numId w:val="31"/>
        </w:numPr>
        <w:ind w:left="360"/>
        <w:jc w:val="both"/>
        <w:rPr>
          <w:szCs w:val="24"/>
        </w:rPr>
      </w:pPr>
      <w:r w:rsidRPr="00DD69FC">
        <w:rPr>
          <w:szCs w:val="24"/>
        </w:rPr>
        <w:t xml:space="preserve">Mogiła żołnierzy WP z lat 1939-44 w Nasutowie. </w:t>
      </w:r>
    </w:p>
    <w:p w:rsidR="00AA7768" w:rsidRPr="00DD69FC" w:rsidRDefault="00AA7768" w:rsidP="00DD69FC">
      <w:pPr>
        <w:numPr>
          <w:ilvl w:val="0"/>
          <w:numId w:val="31"/>
        </w:numPr>
        <w:ind w:left="360"/>
        <w:jc w:val="both"/>
        <w:rPr>
          <w:szCs w:val="24"/>
        </w:rPr>
      </w:pPr>
      <w:r w:rsidRPr="00DD69FC">
        <w:rPr>
          <w:szCs w:val="24"/>
        </w:rPr>
        <w:t>Zespół pałacowo-parkowy w Osmolicach.</w:t>
      </w:r>
    </w:p>
    <w:p w:rsidR="00AA7768" w:rsidRPr="00DD69FC" w:rsidRDefault="00AA7768" w:rsidP="00DD69FC">
      <w:pPr>
        <w:numPr>
          <w:ilvl w:val="0"/>
          <w:numId w:val="31"/>
        </w:numPr>
        <w:ind w:left="360"/>
        <w:jc w:val="both"/>
        <w:rPr>
          <w:szCs w:val="24"/>
        </w:rPr>
      </w:pPr>
      <w:r w:rsidRPr="00DD69FC">
        <w:rPr>
          <w:szCs w:val="24"/>
        </w:rPr>
        <w:lastRenderedPageBreak/>
        <w:t>Zespół pałacowo-parkowy w Pszczelej Woli.</w:t>
      </w:r>
    </w:p>
    <w:p w:rsidR="00AA7768" w:rsidRPr="00DD69FC" w:rsidRDefault="00AA7768" w:rsidP="00DD69FC">
      <w:pPr>
        <w:numPr>
          <w:ilvl w:val="0"/>
          <w:numId w:val="31"/>
        </w:numPr>
        <w:ind w:left="360"/>
        <w:jc w:val="both"/>
        <w:rPr>
          <w:szCs w:val="24"/>
        </w:rPr>
      </w:pPr>
      <w:r w:rsidRPr="00DD69FC">
        <w:rPr>
          <w:szCs w:val="24"/>
        </w:rPr>
        <w:t>Dworek Kajetana Koźmiana i park w Piotrowicach.</w:t>
      </w:r>
    </w:p>
    <w:p w:rsidR="00AA7768" w:rsidRPr="00DD69FC" w:rsidRDefault="00AA7768" w:rsidP="00DD69FC">
      <w:pPr>
        <w:numPr>
          <w:ilvl w:val="0"/>
          <w:numId w:val="31"/>
        </w:numPr>
        <w:ind w:left="360"/>
        <w:jc w:val="both"/>
        <w:rPr>
          <w:szCs w:val="24"/>
        </w:rPr>
      </w:pPr>
      <w:r w:rsidRPr="00DD69FC">
        <w:rPr>
          <w:szCs w:val="24"/>
        </w:rPr>
        <w:t>Dworek i kuźnia w Strzyżewicach.</w:t>
      </w:r>
    </w:p>
    <w:p w:rsidR="00AA7768" w:rsidRPr="00DD69FC" w:rsidRDefault="00AA7768" w:rsidP="00DD69FC">
      <w:pPr>
        <w:numPr>
          <w:ilvl w:val="0"/>
          <w:numId w:val="31"/>
        </w:numPr>
        <w:ind w:left="360"/>
        <w:jc w:val="both"/>
        <w:rPr>
          <w:szCs w:val="24"/>
        </w:rPr>
      </w:pPr>
      <w:r w:rsidRPr="00DD69FC">
        <w:rPr>
          <w:szCs w:val="24"/>
        </w:rPr>
        <w:t>Kościół, plebania i dzwonnica w Kiełczewicach.</w:t>
      </w:r>
    </w:p>
    <w:p w:rsidR="00AA7768" w:rsidRPr="00DD69FC" w:rsidRDefault="0081610D" w:rsidP="00DD69FC">
      <w:pPr>
        <w:numPr>
          <w:ilvl w:val="0"/>
          <w:numId w:val="31"/>
        </w:numPr>
        <w:ind w:left="360"/>
        <w:jc w:val="both"/>
        <w:rPr>
          <w:szCs w:val="24"/>
        </w:rPr>
      </w:pPr>
      <w:r w:rsidRPr="00DD69FC">
        <w:rPr>
          <w:szCs w:val="24"/>
        </w:rPr>
        <w:t>M</w:t>
      </w:r>
      <w:r w:rsidR="00AA7768" w:rsidRPr="00DD69FC">
        <w:rPr>
          <w:szCs w:val="24"/>
        </w:rPr>
        <w:t xml:space="preserve">łyny wodne w dolinie rzeki Bystrzycy. </w:t>
      </w:r>
    </w:p>
    <w:p w:rsidR="00AA7768" w:rsidRPr="00DD69FC" w:rsidRDefault="00AA7768" w:rsidP="00DD69FC">
      <w:pPr>
        <w:numPr>
          <w:ilvl w:val="0"/>
          <w:numId w:val="31"/>
        </w:numPr>
        <w:ind w:left="360"/>
        <w:jc w:val="both"/>
        <w:rPr>
          <w:szCs w:val="24"/>
        </w:rPr>
      </w:pPr>
      <w:r w:rsidRPr="00DD69FC">
        <w:rPr>
          <w:szCs w:val="24"/>
        </w:rPr>
        <w:t xml:space="preserve">Dwór i park powstałe w XIX w. </w:t>
      </w:r>
      <w:r w:rsidR="0081610D" w:rsidRPr="00DD69FC">
        <w:rPr>
          <w:szCs w:val="24"/>
        </w:rPr>
        <w:t>(</w:t>
      </w:r>
      <w:r w:rsidRPr="00DD69FC">
        <w:rPr>
          <w:szCs w:val="24"/>
        </w:rPr>
        <w:t>obecnie zniszczone</w:t>
      </w:r>
      <w:r w:rsidR="0081610D" w:rsidRPr="00DD69FC">
        <w:rPr>
          <w:szCs w:val="24"/>
        </w:rPr>
        <w:t>)</w:t>
      </w:r>
      <w:r w:rsidRPr="00DD69FC">
        <w:rPr>
          <w:szCs w:val="24"/>
        </w:rPr>
        <w:t xml:space="preserve"> w Sobianowicach.</w:t>
      </w:r>
    </w:p>
    <w:p w:rsidR="00AA7768" w:rsidRPr="00DD69FC" w:rsidRDefault="00AA7768" w:rsidP="00DD69FC">
      <w:pPr>
        <w:numPr>
          <w:ilvl w:val="0"/>
          <w:numId w:val="31"/>
        </w:numPr>
        <w:ind w:left="360"/>
        <w:jc w:val="both"/>
        <w:rPr>
          <w:szCs w:val="24"/>
        </w:rPr>
      </w:pPr>
      <w:r w:rsidRPr="00DD69FC">
        <w:rPr>
          <w:szCs w:val="24"/>
        </w:rPr>
        <w:t>Budynki z XIX i XX .(dwór, kordegarda, lamus drewniany, stajnie) oraz park z XVIII ., przekształcony w XIX., z fragmentami brzozowej alei dojazdowej i okazami drzew pomnikowych w Turce.</w:t>
      </w:r>
    </w:p>
    <w:p w:rsidR="00AA7768" w:rsidRPr="00DD69FC" w:rsidRDefault="00AA7768" w:rsidP="00DD69FC">
      <w:pPr>
        <w:numPr>
          <w:ilvl w:val="0"/>
          <w:numId w:val="31"/>
        </w:numPr>
        <w:ind w:left="360"/>
        <w:jc w:val="both"/>
        <w:rPr>
          <w:szCs w:val="24"/>
        </w:rPr>
      </w:pPr>
      <w:r w:rsidRPr="00DD69FC">
        <w:rPr>
          <w:szCs w:val="24"/>
        </w:rPr>
        <w:t>Dwór klasycystyczny wzniesiony w 1791 roku, park krajobrazowy założony równocześnie z budową pałacu, zespół budynków gospodarczych dwie obory i spichlerz wzniesione na przełomie XIX i XX wieku w Bystrzycy</w:t>
      </w:r>
      <w:r w:rsidR="0081610D" w:rsidRPr="00DD69FC">
        <w:rPr>
          <w:szCs w:val="24"/>
        </w:rPr>
        <w:t>.</w:t>
      </w:r>
    </w:p>
    <w:p w:rsidR="00AA7768" w:rsidRPr="00DD69FC" w:rsidRDefault="00AA7768" w:rsidP="00DD69FC">
      <w:pPr>
        <w:numPr>
          <w:ilvl w:val="0"/>
          <w:numId w:val="31"/>
        </w:numPr>
        <w:ind w:left="360"/>
        <w:jc w:val="both"/>
        <w:rPr>
          <w:szCs w:val="24"/>
        </w:rPr>
      </w:pPr>
      <w:r w:rsidRPr="00DD69FC">
        <w:rPr>
          <w:szCs w:val="24"/>
        </w:rPr>
        <w:t xml:space="preserve">Dwór z II </w:t>
      </w:r>
      <w:proofErr w:type="spellStart"/>
      <w:r w:rsidRPr="00DD69FC">
        <w:rPr>
          <w:szCs w:val="24"/>
        </w:rPr>
        <w:t>poł</w:t>
      </w:r>
      <w:proofErr w:type="spellEnd"/>
      <w:r w:rsidRPr="00DD69FC">
        <w:rPr>
          <w:szCs w:val="24"/>
        </w:rPr>
        <w:t xml:space="preserve">. XIX wieku. Obecnie siedziba Księży </w:t>
      </w:r>
      <w:proofErr w:type="spellStart"/>
      <w:r w:rsidRPr="00DD69FC">
        <w:rPr>
          <w:szCs w:val="24"/>
        </w:rPr>
        <w:t>Sercanów</w:t>
      </w:r>
      <w:proofErr w:type="spellEnd"/>
      <w:r w:rsidRPr="00DD69FC">
        <w:rPr>
          <w:szCs w:val="24"/>
        </w:rPr>
        <w:t xml:space="preserve"> w Pliszczynie</w:t>
      </w:r>
      <w:r w:rsidR="0081610D" w:rsidRPr="00DD69FC">
        <w:rPr>
          <w:szCs w:val="24"/>
        </w:rPr>
        <w:t>.</w:t>
      </w:r>
    </w:p>
    <w:p w:rsidR="00AA7768" w:rsidRPr="00DD69FC" w:rsidRDefault="00AA7768" w:rsidP="00DD69FC">
      <w:pPr>
        <w:numPr>
          <w:ilvl w:val="0"/>
          <w:numId w:val="31"/>
        </w:numPr>
        <w:ind w:left="360"/>
        <w:jc w:val="both"/>
        <w:rPr>
          <w:szCs w:val="24"/>
        </w:rPr>
      </w:pPr>
      <w:r w:rsidRPr="00DD69FC">
        <w:rPr>
          <w:szCs w:val="24"/>
        </w:rPr>
        <w:t>Murowany dwór z otaczającym go parkiem w Świdniku Dużym II.</w:t>
      </w:r>
    </w:p>
    <w:p w:rsidR="00AA7768" w:rsidRPr="00DD69FC" w:rsidRDefault="00AA7768" w:rsidP="00DD69FC">
      <w:pPr>
        <w:numPr>
          <w:ilvl w:val="0"/>
          <w:numId w:val="31"/>
        </w:numPr>
        <w:ind w:left="360"/>
        <w:jc w:val="both"/>
        <w:rPr>
          <w:szCs w:val="24"/>
        </w:rPr>
      </w:pPr>
      <w:r w:rsidRPr="00DD69FC">
        <w:rPr>
          <w:szCs w:val="24"/>
        </w:rPr>
        <w:t xml:space="preserve">Kościół parafialny z roku 1709-1721 p.w. Wniebowzięcia NMP </w:t>
      </w:r>
      <w:r w:rsidR="0081610D" w:rsidRPr="00DD69FC">
        <w:rPr>
          <w:szCs w:val="24"/>
        </w:rPr>
        <w:t>w Bystrzycy.</w:t>
      </w:r>
    </w:p>
    <w:p w:rsidR="00AA7768" w:rsidRPr="00DD69FC" w:rsidRDefault="00AA7768" w:rsidP="00DD69FC">
      <w:pPr>
        <w:numPr>
          <w:ilvl w:val="0"/>
          <w:numId w:val="31"/>
        </w:numPr>
        <w:ind w:left="360"/>
        <w:jc w:val="both"/>
        <w:rPr>
          <w:szCs w:val="24"/>
        </w:rPr>
      </w:pPr>
      <w:r w:rsidRPr="00DD69FC">
        <w:rPr>
          <w:szCs w:val="24"/>
        </w:rPr>
        <w:t xml:space="preserve">Kościół parafialny z roku 1724-1742 p.w. Św. Barbary </w:t>
      </w:r>
      <w:r w:rsidR="0081610D" w:rsidRPr="00DD69FC">
        <w:rPr>
          <w:szCs w:val="24"/>
        </w:rPr>
        <w:t>w Łuszczowie.</w:t>
      </w:r>
    </w:p>
    <w:p w:rsidR="00AA7768" w:rsidRPr="00DD69FC" w:rsidRDefault="00AA7768" w:rsidP="00DD69FC">
      <w:pPr>
        <w:numPr>
          <w:ilvl w:val="0"/>
          <w:numId w:val="31"/>
        </w:numPr>
        <w:ind w:left="360"/>
        <w:jc w:val="both"/>
        <w:rPr>
          <w:szCs w:val="24"/>
        </w:rPr>
      </w:pPr>
      <w:r w:rsidRPr="00DD69FC">
        <w:rPr>
          <w:szCs w:val="24"/>
        </w:rPr>
        <w:t>Neogotycki kościół rzymskokatolicki p.w. Św. Michała Archanioła, murowany w latach 1905 - 1908 wg projektu Józ</w:t>
      </w:r>
      <w:r w:rsidR="0081610D" w:rsidRPr="00DD69FC">
        <w:rPr>
          <w:szCs w:val="24"/>
        </w:rPr>
        <w:t>efa P. Dziekońskiego w Wysokiem.</w:t>
      </w:r>
    </w:p>
    <w:p w:rsidR="00AA7768" w:rsidRPr="00DD69FC" w:rsidRDefault="00AA7768" w:rsidP="00DD69FC">
      <w:pPr>
        <w:numPr>
          <w:ilvl w:val="0"/>
          <w:numId w:val="31"/>
        </w:numPr>
        <w:ind w:left="360"/>
        <w:jc w:val="both"/>
        <w:rPr>
          <w:szCs w:val="24"/>
        </w:rPr>
      </w:pPr>
      <w:r w:rsidRPr="00DD69FC">
        <w:rPr>
          <w:szCs w:val="24"/>
        </w:rPr>
        <w:t xml:space="preserve">Drewniany kościół polskokatolicki p.w. Św. Apostołów Piotra i Pawła </w:t>
      </w:r>
      <w:r w:rsidR="002660D4">
        <w:rPr>
          <w:szCs w:val="24"/>
        </w:rPr>
        <w:t>z 1932r. w </w:t>
      </w:r>
      <w:r w:rsidRPr="00DD69FC">
        <w:rPr>
          <w:szCs w:val="24"/>
        </w:rPr>
        <w:t xml:space="preserve">Maciejowie Starym. </w:t>
      </w:r>
    </w:p>
    <w:p w:rsidR="00AA7768" w:rsidRPr="00DD69FC" w:rsidRDefault="00AA7768" w:rsidP="00DD69FC">
      <w:pPr>
        <w:numPr>
          <w:ilvl w:val="0"/>
          <w:numId w:val="31"/>
        </w:numPr>
        <w:ind w:left="360"/>
        <w:jc w:val="both"/>
        <w:rPr>
          <w:szCs w:val="24"/>
        </w:rPr>
      </w:pPr>
      <w:r w:rsidRPr="00DD69FC">
        <w:rPr>
          <w:szCs w:val="24"/>
        </w:rPr>
        <w:t xml:space="preserve">Kościół parafialny p.w. Św. Tomasza z </w:t>
      </w:r>
      <w:proofErr w:type="spellStart"/>
      <w:r w:rsidRPr="00DD69FC">
        <w:rPr>
          <w:szCs w:val="24"/>
        </w:rPr>
        <w:t>Centerbury</w:t>
      </w:r>
      <w:proofErr w:type="spellEnd"/>
      <w:r w:rsidRPr="00DD69FC">
        <w:rPr>
          <w:szCs w:val="24"/>
        </w:rPr>
        <w:t xml:space="preserve"> i Św. Małgorzaty w Targowisku</w:t>
      </w:r>
      <w:r w:rsidR="0081610D" w:rsidRPr="00DD69FC">
        <w:rPr>
          <w:szCs w:val="24"/>
        </w:rPr>
        <w:t>.</w:t>
      </w:r>
    </w:p>
    <w:p w:rsidR="00AA7768" w:rsidRPr="00DD69FC" w:rsidRDefault="00AA7768" w:rsidP="00DD69FC">
      <w:pPr>
        <w:numPr>
          <w:ilvl w:val="0"/>
          <w:numId w:val="31"/>
        </w:numPr>
        <w:ind w:left="360"/>
        <w:jc w:val="both"/>
        <w:rPr>
          <w:szCs w:val="24"/>
        </w:rPr>
      </w:pPr>
      <w:r w:rsidRPr="00DD69FC">
        <w:rPr>
          <w:szCs w:val="24"/>
        </w:rPr>
        <w:t xml:space="preserve">Kościół parafialny p.w. Antoniego Padewskiego w Bożej Woli. </w:t>
      </w:r>
    </w:p>
    <w:p w:rsidR="00AA7768" w:rsidRPr="00DD69FC" w:rsidRDefault="00AA7768" w:rsidP="00DD69FC">
      <w:pPr>
        <w:numPr>
          <w:ilvl w:val="0"/>
          <w:numId w:val="31"/>
        </w:numPr>
        <w:ind w:left="360"/>
        <w:jc w:val="both"/>
        <w:rPr>
          <w:szCs w:val="24"/>
        </w:rPr>
      </w:pPr>
      <w:r w:rsidRPr="00DD69FC">
        <w:rPr>
          <w:szCs w:val="24"/>
        </w:rPr>
        <w:t xml:space="preserve">Kapliczka Chrystusa Frasobliwego, drewniana z XIX w. i drewniana kapliczka z początku XX w. w Bożej Woli. </w:t>
      </w:r>
    </w:p>
    <w:p w:rsidR="00AA7768" w:rsidRPr="00DD69FC" w:rsidRDefault="00AA7768" w:rsidP="00DD69FC">
      <w:pPr>
        <w:numPr>
          <w:ilvl w:val="0"/>
          <w:numId w:val="31"/>
        </w:numPr>
        <w:ind w:left="360"/>
        <w:jc w:val="both"/>
        <w:rPr>
          <w:szCs w:val="24"/>
        </w:rPr>
      </w:pPr>
      <w:r w:rsidRPr="00DD69FC">
        <w:rPr>
          <w:szCs w:val="24"/>
        </w:rPr>
        <w:t xml:space="preserve">Kapliczka drewniana (początku XX w.) w Dębinie. </w:t>
      </w:r>
    </w:p>
    <w:p w:rsidR="00AA7768" w:rsidRPr="00DD69FC" w:rsidRDefault="00AA7768" w:rsidP="00DD69FC">
      <w:pPr>
        <w:numPr>
          <w:ilvl w:val="0"/>
          <w:numId w:val="31"/>
        </w:numPr>
        <w:ind w:left="360"/>
        <w:jc w:val="both"/>
        <w:rPr>
          <w:szCs w:val="24"/>
        </w:rPr>
      </w:pPr>
      <w:r w:rsidRPr="00DD69FC">
        <w:rPr>
          <w:szCs w:val="24"/>
        </w:rPr>
        <w:t xml:space="preserve">Kapliczka Niepokalanego Poczęcia NMP, drewniana z początku XX w. i kapliczka Św. Jana drewniana z XX w. w Ponikwach. </w:t>
      </w:r>
    </w:p>
    <w:p w:rsidR="00AA7768" w:rsidRPr="00DD69FC" w:rsidRDefault="00AA7768" w:rsidP="00DD69FC">
      <w:pPr>
        <w:numPr>
          <w:ilvl w:val="0"/>
          <w:numId w:val="31"/>
        </w:numPr>
        <w:ind w:left="360"/>
        <w:jc w:val="both"/>
        <w:rPr>
          <w:szCs w:val="24"/>
        </w:rPr>
      </w:pPr>
      <w:r w:rsidRPr="00DD69FC">
        <w:rPr>
          <w:szCs w:val="24"/>
        </w:rPr>
        <w:t>Kapliczka Wniebowzięcia NMP, drewniana z XX w.</w:t>
      </w:r>
      <w:r w:rsidR="0081610D" w:rsidRPr="00DD69FC">
        <w:rPr>
          <w:szCs w:val="24"/>
        </w:rPr>
        <w:t xml:space="preserve"> i</w:t>
      </w:r>
      <w:r w:rsidRPr="00DD69FC">
        <w:rPr>
          <w:szCs w:val="24"/>
        </w:rPr>
        <w:t xml:space="preserve"> </w:t>
      </w:r>
      <w:r w:rsidR="0081610D" w:rsidRPr="00DD69FC">
        <w:rPr>
          <w:szCs w:val="24"/>
        </w:rPr>
        <w:t>k</w:t>
      </w:r>
      <w:r w:rsidR="002660D4">
        <w:rPr>
          <w:szCs w:val="24"/>
        </w:rPr>
        <w:t>apliczka murowana, neogotycka z </w:t>
      </w:r>
      <w:r w:rsidRPr="00DD69FC">
        <w:rPr>
          <w:szCs w:val="24"/>
        </w:rPr>
        <w:t>początku XX w.</w:t>
      </w:r>
      <w:r w:rsidR="0081610D" w:rsidRPr="00DD69FC">
        <w:rPr>
          <w:szCs w:val="24"/>
        </w:rPr>
        <w:t xml:space="preserve"> w Wólce Ponikiewskiej.</w:t>
      </w:r>
    </w:p>
    <w:p w:rsidR="00AA7768" w:rsidRPr="00DD69FC" w:rsidRDefault="00AA7768" w:rsidP="00DD69FC">
      <w:pPr>
        <w:jc w:val="both"/>
        <w:rPr>
          <w:szCs w:val="24"/>
        </w:rPr>
      </w:pPr>
    </w:p>
    <w:p w:rsidR="00AA7768" w:rsidRPr="00DD69FC" w:rsidRDefault="00AA7768" w:rsidP="001820D3">
      <w:pPr>
        <w:pStyle w:val="Nagwek5"/>
        <w:spacing w:before="0"/>
      </w:pPr>
      <w:r w:rsidRPr="00DD69FC">
        <w:t xml:space="preserve">3) ocena społeczno - gospodarcza obszaru, w </w:t>
      </w:r>
      <w:r w:rsidR="002660D4">
        <w:t>tym potencjału demograficznego i </w:t>
      </w:r>
      <w:r w:rsidRPr="00DD69FC">
        <w:t>gospodarczego obszaru oraz poziomu aktywności społecznej</w:t>
      </w:r>
    </w:p>
    <w:p w:rsidR="00AA7768" w:rsidRPr="00DD69FC" w:rsidRDefault="00AA7768" w:rsidP="00DD69FC"/>
    <w:p w:rsidR="00AA7768" w:rsidRPr="00DD69FC" w:rsidRDefault="00AA7768" w:rsidP="00DD69FC">
      <w:pPr>
        <w:pStyle w:val="tekstAnalizy"/>
        <w:rPr>
          <w:rFonts w:ascii="Times New Roman" w:hAnsi="Times New Roman"/>
          <w:b/>
          <w:bCs/>
          <w:sz w:val="24"/>
          <w:szCs w:val="24"/>
        </w:rPr>
      </w:pPr>
      <w:r w:rsidRPr="00DD69FC">
        <w:rPr>
          <w:rFonts w:ascii="Times New Roman" w:hAnsi="Times New Roman"/>
          <w:b/>
          <w:bCs/>
          <w:sz w:val="24"/>
          <w:szCs w:val="24"/>
        </w:rPr>
        <w:t>Ludność</w:t>
      </w:r>
    </w:p>
    <w:p w:rsidR="00AA7768" w:rsidRPr="00DD69FC" w:rsidRDefault="00AA7768" w:rsidP="00DD69FC">
      <w:pPr>
        <w:pStyle w:val="tekstAnalizy"/>
        <w:rPr>
          <w:rFonts w:ascii="Times New Roman" w:hAnsi="Times New Roman"/>
          <w:b/>
          <w:bCs/>
          <w:sz w:val="24"/>
          <w:szCs w:val="24"/>
        </w:rPr>
      </w:pPr>
    </w:p>
    <w:p w:rsidR="00AA7768" w:rsidRPr="00DD69FC" w:rsidRDefault="00AA7768" w:rsidP="00DD69FC">
      <w:pPr>
        <w:jc w:val="both"/>
      </w:pPr>
      <w:r w:rsidRPr="00DD69FC">
        <w:t>Obszar LGD według danych na rok 2007 zamieszkuje łącznie 136 810 osób. Gęstość zaludnienia na badanym obszarze wynosi 85,5 osoby/km</w:t>
      </w:r>
      <w:r w:rsidRPr="00DD69FC">
        <w:rPr>
          <w:vertAlign w:val="superscript"/>
        </w:rPr>
        <w:t>2</w:t>
      </w:r>
      <w:r w:rsidRPr="00DD69FC">
        <w:t>, średnia gęstość zaludnienia dla terenów wiejskich w Polsce wynosi 54 osoby/km</w:t>
      </w:r>
      <w:r w:rsidRPr="00DD69FC">
        <w:rPr>
          <w:vertAlign w:val="superscript"/>
        </w:rPr>
        <w:t>2</w:t>
      </w:r>
      <w:r w:rsidRPr="00DD69FC">
        <w:t xml:space="preserve">. W prezentowanych gminach mieszka 66 918 mężczyzn i 66 892 kobiet co daje nam wskaźnik </w:t>
      </w:r>
      <w:r w:rsidR="0081610D" w:rsidRPr="00DD69FC">
        <w:t>liczby</w:t>
      </w:r>
      <w:r w:rsidR="002660D4">
        <w:t xml:space="preserve"> kobiet na 100 mężczyzn w </w:t>
      </w:r>
      <w:r w:rsidRPr="00DD69FC">
        <w:t xml:space="preserve">wysokości 104,4 </w:t>
      </w:r>
      <w:r w:rsidR="0081610D" w:rsidRPr="00DD69FC">
        <w:t>J</w:t>
      </w:r>
      <w:r w:rsidRPr="00DD69FC">
        <w:t xml:space="preserve">est </w:t>
      </w:r>
      <w:r w:rsidR="0081610D" w:rsidRPr="00DD69FC">
        <w:t xml:space="preserve">on </w:t>
      </w:r>
      <w:r w:rsidRPr="00DD69FC">
        <w:t>zbliżony do wartości średniej dla polskiej wsi tj. 101.</w:t>
      </w:r>
    </w:p>
    <w:p w:rsidR="00AA7768" w:rsidRPr="00DD69FC" w:rsidRDefault="00AA7768" w:rsidP="00DD69FC">
      <w:pPr>
        <w:jc w:val="both"/>
      </w:pPr>
    </w:p>
    <w:p w:rsidR="00AA7768" w:rsidRDefault="00E64295" w:rsidP="00DD69FC">
      <w:pPr>
        <w:jc w:val="center"/>
        <w:rPr>
          <w:szCs w:val="24"/>
        </w:rPr>
      </w:pPr>
      <w:r>
        <w:rPr>
          <w:noProof/>
          <w:szCs w:val="24"/>
        </w:rPr>
        <w:lastRenderedPageBreak/>
        <w:drawing>
          <wp:inline distT="0" distB="0" distL="0" distR="0">
            <wp:extent cx="4395165" cy="2729010"/>
            <wp:effectExtent l="0" t="0" r="0" b="0"/>
            <wp:docPr id="5"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60D4" w:rsidRPr="00DD69FC" w:rsidRDefault="002660D4" w:rsidP="00DD69FC">
      <w:pPr>
        <w:jc w:val="center"/>
        <w:rPr>
          <w:szCs w:val="24"/>
        </w:rPr>
      </w:pPr>
    </w:p>
    <w:p w:rsidR="00AA7768" w:rsidRPr="00DD69FC" w:rsidRDefault="00AA7768" w:rsidP="00DD69FC">
      <w:pPr>
        <w:jc w:val="both"/>
        <w:rPr>
          <w:szCs w:val="24"/>
        </w:rPr>
      </w:pPr>
      <w:r w:rsidRPr="00DD69FC">
        <w:rPr>
          <w:szCs w:val="24"/>
        </w:rPr>
        <w:t>Strukturę ludności według wieku w roku 2007 przedstawia wykres powyżej. Należy zauważyć, że struktura na obszarze LGD nie odbiega znacząco od wartości obserwowanych dla polskiej wsi.</w:t>
      </w:r>
    </w:p>
    <w:p w:rsidR="00AA7768" w:rsidRPr="00DD69FC" w:rsidRDefault="00AA7768" w:rsidP="00DD69FC">
      <w:pPr>
        <w:jc w:val="both"/>
        <w:rPr>
          <w:szCs w:val="24"/>
        </w:rPr>
      </w:pPr>
    </w:p>
    <w:p w:rsidR="00AA7768" w:rsidRPr="00DD69FC" w:rsidRDefault="00AA7768" w:rsidP="00DD69FC">
      <w:pPr>
        <w:jc w:val="both"/>
      </w:pPr>
      <w:r w:rsidRPr="00DD69FC">
        <w:t>Saldo migracji w 2007 roku dla obszaru LGD było dodatnie i wynosiło 1368. Wskaźnik salda migracji w 2007 roku wynosił 10</w:t>
      </w:r>
      <w:r w:rsidR="009D3956" w:rsidRPr="00DD69FC">
        <w:t>,0</w:t>
      </w:r>
      <w:r w:rsidRPr="00DD69FC">
        <w:t xml:space="preserve"> na 1000 mieszkańców. Dla porównania wskaźnik ten dla gmin miejskich i miejsko-wiejskich w Polsce wyniósł 1,64.</w:t>
      </w:r>
    </w:p>
    <w:p w:rsidR="00AA7768" w:rsidRPr="00DD69FC" w:rsidRDefault="00AA7768" w:rsidP="00DD69FC">
      <w:pPr>
        <w:jc w:val="both"/>
        <w:rPr>
          <w:szCs w:val="24"/>
        </w:rPr>
      </w:pPr>
    </w:p>
    <w:p w:rsidR="00AA7768" w:rsidRPr="00DD69FC" w:rsidRDefault="00AA7768" w:rsidP="00DD69FC">
      <w:pPr>
        <w:jc w:val="both"/>
        <w:rPr>
          <w:szCs w:val="24"/>
        </w:rPr>
      </w:pPr>
      <w:r w:rsidRPr="00DD69FC">
        <w:rPr>
          <w:szCs w:val="24"/>
        </w:rPr>
        <w:t xml:space="preserve">Wskaźnik przyrostu naturalnego, mierzony różnicą liczby urodzeń i zgonów na 1000 </w:t>
      </w:r>
      <w:r w:rsidR="002660D4">
        <w:rPr>
          <w:szCs w:val="24"/>
        </w:rPr>
        <w:t>osób w </w:t>
      </w:r>
      <w:r w:rsidRPr="00DD69FC">
        <w:rPr>
          <w:szCs w:val="24"/>
        </w:rPr>
        <w:t>LGD przyjął wartość ujemną i wynosił w 2007 roku -</w:t>
      </w:r>
      <w:r w:rsidR="00484226" w:rsidRPr="00DD69FC">
        <w:rPr>
          <w:szCs w:val="24"/>
        </w:rPr>
        <w:t xml:space="preserve"> </w:t>
      </w:r>
      <w:r w:rsidRPr="00DD69FC">
        <w:rPr>
          <w:szCs w:val="24"/>
        </w:rPr>
        <w:t xml:space="preserve">0,24 co oznacza że sytuacja demograficzna na obszarze objętym LSR jest trochę gorsza niż </w:t>
      </w:r>
      <w:r w:rsidR="00E656E6" w:rsidRPr="00DD69FC">
        <w:rPr>
          <w:szCs w:val="24"/>
        </w:rPr>
        <w:t xml:space="preserve">na </w:t>
      </w:r>
      <w:r w:rsidRPr="00DD69FC">
        <w:t>obszar</w:t>
      </w:r>
      <w:r w:rsidR="00E656E6" w:rsidRPr="00DD69FC">
        <w:t>ach</w:t>
      </w:r>
      <w:r w:rsidRPr="00DD69FC">
        <w:t xml:space="preserve"> wiejskich</w:t>
      </w:r>
      <w:r w:rsidR="002660D4">
        <w:t xml:space="preserve"> w </w:t>
      </w:r>
      <w:r w:rsidRPr="00DD69FC">
        <w:t>Polsce gdzie wyniósł 0,78.</w:t>
      </w:r>
    </w:p>
    <w:p w:rsidR="00AA7768" w:rsidRPr="00DD69FC" w:rsidRDefault="00AA7768" w:rsidP="00DD69FC">
      <w:pPr>
        <w:jc w:val="both"/>
        <w:rPr>
          <w:szCs w:val="24"/>
        </w:rPr>
      </w:pPr>
    </w:p>
    <w:p w:rsidR="00AA7768" w:rsidRPr="00DD69FC" w:rsidRDefault="00AA7768" w:rsidP="00DD69FC">
      <w:pPr>
        <w:jc w:val="both"/>
      </w:pPr>
      <w:r w:rsidRPr="00DD69FC">
        <w:t>Strukturę ludności wg wieku produkcyjnego przedstawiono w tabeli (2007 r.). Dla porównania podano strukturę w % dla obszarów wiejskich w Polsce.</w:t>
      </w:r>
    </w:p>
    <w:p w:rsidR="00AA7768" w:rsidRPr="00DD69FC" w:rsidRDefault="00AA7768" w:rsidP="00DD69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9"/>
        <w:gridCol w:w="1134"/>
        <w:gridCol w:w="1134"/>
        <w:gridCol w:w="1134"/>
      </w:tblGrid>
      <w:tr w:rsidR="00AA7768" w:rsidRPr="00DD69FC">
        <w:tc>
          <w:tcPr>
            <w:tcW w:w="5669" w:type="dxa"/>
            <w:vAlign w:val="center"/>
          </w:tcPr>
          <w:p w:rsidR="00AA7768" w:rsidRPr="00DD69FC" w:rsidRDefault="00AA7768" w:rsidP="00DD69FC">
            <w:pPr>
              <w:jc w:val="center"/>
              <w:rPr>
                <w:b/>
              </w:rPr>
            </w:pPr>
            <w:r w:rsidRPr="00DD69FC">
              <w:rPr>
                <w:b/>
              </w:rPr>
              <w:t>Grupa wiekowa</w:t>
            </w:r>
          </w:p>
        </w:tc>
        <w:tc>
          <w:tcPr>
            <w:tcW w:w="1134" w:type="dxa"/>
            <w:vAlign w:val="center"/>
          </w:tcPr>
          <w:p w:rsidR="00AA7768" w:rsidRPr="00DD69FC" w:rsidRDefault="00AA7768" w:rsidP="00DD69FC">
            <w:pPr>
              <w:jc w:val="center"/>
              <w:rPr>
                <w:b/>
              </w:rPr>
            </w:pPr>
            <w:r w:rsidRPr="00DD69FC">
              <w:rPr>
                <w:b/>
              </w:rPr>
              <w:t>Ilość</w:t>
            </w:r>
          </w:p>
        </w:tc>
        <w:tc>
          <w:tcPr>
            <w:tcW w:w="1134" w:type="dxa"/>
            <w:vAlign w:val="center"/>
          </w:tcPr>
          <w:p w:rsidR="00AA7768" w:rsidRPr="00DD69FC" w:rsidRDefault="00AA7768" w:rsidP="00DD69FC">
            <w:pPr>
              <w:jc w:val="center"/>
              <w:rPr>
                <w:b/>
              </w:rPr>
            </w:pPr>
            <w:r w:rsidRPr="00DD69FC">
              <w:rPr>
                <w:b/>
              </w:rPr>
              <w:t>%</w:t>
            </w:r>
          </w:p>
        </w:tc>
        <w:tc>
          <w:tcPr>
            <w:tcW w:w="1134" w:type="dxa"/>
            <w:vAlign w:val="center"/>
          </w:tcPr>
          <w:p w:rsidR="00AA7768" w:rsidRPr="00DD69FC" w:rsidRDefault="00AA7768" w:rsidP="00DD69FC">
            <w:pPr>
              <w:jc w:val="center"/>
              <w:rPr>
                <w:b/>
              </w:rPr>
            </w:pPr>
            <w:r w:rsidRPr="00DD69FC">
              <w:rPr>
                <w:b/>
              </w:rPr>
              <w:t>Polska</w:t>
            </w:r>
          </w:p>
          <w:p w:rsidR="00AA7768" w:rsidRPr="00DD69FC" w:rsidRDefault="00AA7768" w:rsidP="00DD69FC">
            <w:pPr>
              <w:jc w:val="center"/>
              <w:rPr>
                <w:b/>
              </w:rPr>
            </w:pPr>
            <w:r w:rsidRPr="00DD69FC">
              <w:rPr>
                <w:b/>
              </w:rPr>
              <w:t>Wieś</w:t>
            </w:r>
          </w:p>
        </w:tc>
      </w:tr>
      <w:tr w:rsidR="00AA7768" w:rsidRPr="00DD69FC">
        <w:tc>
          <w:tcPr>
            <w:tcW w:w="5669" w:type="dxa"/>
            <w:vAlign w:val="bottom"/>
          </w:tcPr>
          <w:p w:rsidR="00AA7768" w:rsidRPr="00DD69FC" w:rsidRDefault="00AA7768" w:rsidP="00DD69FC">
            <w:pPr>
              <w:rPr>
                <w:szCs w:val="22"/>
              </w:rPr>
            </w:pPr>
            <w:r w:rsidRPr="00DD69FC">
              <w:rPr>
                <w:szCs w:val="22"/>
              </w:rPr>
              <w:t>ludność w wieku przedprodukcyjnym (do 17 lat)</w:t>
            </w:r>
          </w:p>
        </w:tc>
        <w:tc>
          <w:tcPr>
            <w:tcW w:w="1134" w:type="dxa"/>
            <w:vAlign w:val="bottom"/>
          </w:tcPr>
          <w:p w:rsidR="00AA7768" w:rsidRPr="00DD69FC" w:rsidRDefault="00AA7768" w:rsidP="00DD69FC">
            <w:pPr>
              <w:jc w:val="center"/>
              <w:rPr>
                <w:rFonts w:ascii="Czcionka tekstu podstawowego" w:hAnsi="Czcionka tekstu podstawowego"/>
                <w:b/>
                <w:bCs/>
                <w:sz w:val="22"/>
                <w:szCs w:val="22"/>
              </w:rPr>
            </w:pPr>
            <w:r w:rsidRPr="00DD69FC">
              <w:rPr>
                <w:rFonts w:ascii="Czcionka tekstu podstawowego" w:hAnsi="Czcionka tekstu podstawowego"/>
                <w:b/>
                <w:bCs/>
                <w:sz w:val="22"/>
                <w:szCs w:val="22"/>
              </w:rPr>
              <w:t>30 232</w:t>
            </w:r>
          </w:p>
        </w:tc>
        <w:tc>
          <w:tcPr>
            <w:tcW w:w="1134" w:type="dxa"/>
            <w:vAlign w:val="bottom"/>
          </w:tcPr>
          <w:p w:rsidR="00AA7768" w:rsidRPr="00DD69FC" w:rsidRDefault="00AA7768" w:rsidP="00DD69FC">
            <w:pPr>
              <w:jc w:val="center"/>
              <w:rPr>
                <w:rFonts w:ascii="Czcionka tekstu podstawowego" w:hAnsi="Czcionka tekstu podstawowego"/>
                <w:sz w:val="22"/>
                <w:szCs w:val="22"/>
              </w:rPr>
            </w:pPr>
            <w:r w:rsidRPr="00DD69FC">
              <w:rPr>
                <w:rFonts w:ascii="Czcionka tekstu podstawowego" w:hAnsi="Czcionka tekstu podstawowego"/>
                <w:sz w:val="22"/>
                <w:szCs w:val="22"/>
              </w:rPr>
              <w:t>22,10</w:t>
            </w:r>
          </w:p>
        </w:tc>
        <w:tc>
          <w:tcPr>
            <w:tcW w:w="1134" w:type="dxa"/>
            <w:vAlign w:val="bottom"/>
          </w:tcPr>
          <w:p w:rsidR="00AA7768" w:rsidRPr="00DD69FC" w:rsidRDefault="00AA7768" w:rsidP="00DD69FC">
            <w:pPr>
              <w:jc w:val="center"/>
              <w:rPr>
                <w:rFonts w:ascii="Czcionka tekstu podstawowego" w:hAnsi="Czcionka tekstu podstawowego"/>
                <w:sz w:val="22"/>
                <w:szCs w:val="22"/>
              </w:rPr>
            </w:pPr>
            <w:r w:rsidRPr="00DD69FC">
              <w:rPr>
                <w:rFonts w:ascii="Czcionka tekstu podstawowego" w:hAnsi="Czcionka tekstu podstawowego"/>
                <w:sz w:val="22"/>
                <w:szCs w:val="22"/>
              </w:rPr>
              <w:t>22,63</w:t>
            </w:r>
          </w:p>
        </w:tc>
      </w:tr>
      <w:tr w:rsidR="00AA7768" w:rsidRPr="00DD69FC">
        <w:tc>
          <w:tcPr>
            <w:tcW w:w="5669" w:type="dxa"/>
            <w:vAlign w:val="bottom"/>
          </w:tcPr>
          <w:p w:rsidR="00AA7768" w:rsidRPr="00DD69FC" w:rsidRDefault="00AA7768" w:rsidP="00DD69FC">
            <w:pPr>
              <w:rPr>
                <w:szCs w:val="22"/>
              </w:rPr>
            </w:pPr>
            <w:r w:rsidRPr="00DD69FC">
              <w:rPr>
                <w:szCs w:val="22"/>
              </w:rPr>
              <w:t>ludność w wieku produkcyjnym</w:t>
            </w:r>
          </w:p>
        </w:tc>
        <w:tc>
          <w:tcPr>
            <w:tcW w:w="1134" w:type="dxa"/>
            <w:vAlign w:val="bottom"/>
          </w:tcPr>
          <w:p w:rsidR="00AA7768" w:rsidRPr="00DD69FC" w:rsidRDefault="00AA7768" w:rsidP="00DD69FC">
            <w:pPr>
              <w:jc w:val="center"/>
              <w:rPr>
                <w:rFonts w:ascii="Czcionka tekstu podstawowego" w:hAnsi="Czcionka tekstu podstawowego"/>
                <w:b/>
                <w:bCs/>
                <w:sz w:val="22"/>
                <w:szCs w:val="22"/>
              </w:rPr>
            </w:pPr>
            <w:r w:rsidRPr="00DD69FC">
              <w:rPr>
                <w:rFonts w:ascii="Czcionka tekstu podstawowego" w:hAnsi="Czcionka tekstu podstawowego"/>
                <w:b/>
                <w:bCs/>
                <w:sz w:val="22"/>
                <w:szCs w:val="22"/>
              </w:rPr>
              <w:t>84 155</w:t>
            </w:r>
          </w:p>
        </w:tc>
        <w:tc>
          <w:tcPr>
            <w:tcW w:w="1134" w:type="dxa"/>
            <w:vAlign w:val="bottom"/>
          </w:tcPr>
          <w:p w:rsidR="00AA7768" w:rsidRPr="00DD69FC" w:rsidRDefault="00AA7768" w:rsidP="00DD69FC">
            <w:pPr>
              <w:jc w:val="center"/>
              <w:rPr>
                <w:rFonts w:ascii="Czcionka tekstu podstawowego" w:hAnsi="Czcionka tekstu podstawowego"/>
                <w:sz w:val="22"/>
                <w:szCs w:val="22"/>
              </w:rPr>
            </w:pPr>
            <w:r w:rsidRPr="00DD69FC">
              <w:rPr>
                <w:rFonts w:ascii="Czcionka tekstu podstawowego" w:hAnsi="Czcionka tekstu podstawowego"/>
                <w:sz w:val="22"/>
                <w:szCs w:val="22"/>
              </w:rPr>
              <w:t>61,51</w:t>
            </w:r>
          </w:p>
        </w:tc>
        <w:tc>
          <w:tcPr>
            <w:tcW w:w="1134" w:type="dxa"/>
            <w:vAlign w:val="bottom"/>
          </w:tcPr>
          <w:p w:rsidR="00AA7768" w:rsidRPr="00DD69FC" w:rsidRDefault="00AA7768" w:rsidP="00DD69FC">
            <w:pPr>
              <w:jc w:val="center"/>
              <w:rPr>
                <w:rFonts w:ascii="Czcionka tekstu podstawowego" w:hAnsi="Czcionka tekstu podstawowego"/>
                <w:sz w:val="22"/>
                <w:szCs w:val="22"/>
              </w:rPr>
            </w:pPr>
            <w:r w:rsidRPr="00DD69FC">
              <w:rPr>
                <w:rFonts w:ascii="Czcionka tekstu podstawowego" w:hAnsi="Czcionka tekstu podstawowego"/>
                <w:sz w:val="22"/>
                <w:szCs w:val="22"/>
              </w:rPr>
              <w:t>61,92</w:t>
            </w:r>
          </w:p>
        </w:tc>
      </w:tr>
      <w:tr w:rsidR="00AA7768" w:rsidRPr="00DD69FC">
        <w:tc>
          <w:tcPr>
            <w:tcW w:w="5669" w:type="dxa"/>
            <w:vAlign w:val="bottom"/>
          </w:tcPr>
          <w:p w:rsidR="00AA7768" w:rsidRPr="00DD69FC" w:rsidRDefault="00AA7768" w:rsidP="00DD69FC">
            <w:pPr>
              <w:rPr>
                <w:szCs w:val="22"/>
              </w:rPr>
            </w:pPr>
            <w:r w:rsidRPr="00DD69FC">
              <w:rPr>
                <w:szCs w:val="22"/>
              </w:rPr>
              <w:t>ludność w wieku poprodukcyjnym</w:t>
            </w:r>
          </w:p>
        </w:tc>
        <w:tc>
          <w:tcPr>
            <w:tcW w:w="1134" w:type="dxa"/>
            <w:vAlign w:val="bottom"/>
          </w:tcPr>
          <w:p w:rsidR="00AA7768" w:rsidRPr="00DD69FC" w:rsidRDefault="00AA7768" w:rsidP="00DD69FC">
            <w:pPr>
              <w:jc w:val="center"/>
              <w:rPr>
                <w:rFonts w:ascii="Czcionka tekstu podstawowego" w:hAnsi="Czcionka tekstu podstawowego"/>
                <w:b/>
                <w:bCs/>
                <w:sz w:val="22"/>
                <w:szCs w:val="22"/>
              </w:rPr>
            </w:pPr>
            <w:r w:rsidRPr="00DD69FC">
              <w:rPr>
                <w:rFonts w:ascii="Czcionka tekstu podstawowego" w:hAnsi="Czcionka tekstu podstawowego"/>
                <w:b/>
                <w:bCs/>
                <w:sz w:val="22"/>
                <w:szCs w:val="22"/>
              </w:rPr>
              <w:t>22 321</w:t>
            </w:r>
          </w:p>
        </w:tc>
        <w:tc>
          <w:tcPr>
            <w:tcW w:w="1134" w:type="dxa"/>
            <w:vAlign w:val="bottom"/>
          </w:tcPr>
          <w:p w:rsidR="00AA7768" w:rsidRPr="00DD69FC" w:rsidRDefault="00AA7768" w:rsidP="00DD69FC">
            <w:pPr>
              <w:jc w:val="center"/>
              <w:rPr>
                <w:rFonts w:ascii="Czcionka tekstu podstawowego" w:hAnsi="Czcionka tekstu podstawowego"/>
                <w:sz w:val="22"/>
                <w:szCs w:val="22"/>
              </w:rPr>
            </w:pPr>
            <w:r w:rsidRPr="00DD69FC">
              <w:rPr>
                <w:rFonts w:ascii="Czcionka tekstu podstawowego" w:hAnsi="Czcionka tekstu podstawowego"/>
                <w:sz w:val="22"/>
                <w:szCs w:val="22"/>
              </w:rPr>
              <w:t>16,32</w:t>
            </w:r>
          </w:p>
        </w:tc>
        <w:tc>
          <w:tcPr>
            <w:tcW w:w="1134" w:type="dxa"/>
            <w:vAlign w:val="bottom"/>
          </w:tcPr>
          <w:p w:rsidR="00AA7768" w:rsidRPr="00DD69FC" w:rsidRDefault="00AA7768" w:rsidP="00DD69FC">
            <w:pPr>
              <w:jc w:val="center"/>
              <w:rPr>
                <w:rFonts w:ascii="Czcionka tekstu podstawowego" w:hAnsi="Czcionka tekstu podstawowego"/>
                <w:sz w:val="22"/>
                <w:szCs w:val="22"/>
              </w:rPr>
            </w:pPr>
            <w:r w:rsidRPr="00DD69FC">
              <w:rPr>
                <w:rFonts w:ascii="Czcionka tekstu podstawowego" w:hAnsi="Czcionka tekstu podstawowego"/>
                <w:sz w:val="22"/>
                <w:szCs w:val="22"/>
              </w:rPr>
              <w:t>15,45</w:t>
            </w:r>
          </w:p>
        </w:tc>
      </w:tr>
    </w:tbl>
    <w:p w:rsidR="00AA7768" w:rsidRPr="00DD69FC" w:rsidRDefault="00AA7768" w:rsidP="00DD69FC">
      <w:pPr>
        <w:jc w:val="both"/>
        <w:rPr>
          <w:szCs w:val="24"/>
        </w:rPr>
      </w:pPr>
    </w:p>
    <w:p w:rsidR="00AA7768" w:rsidRPr="00DD69FC" w:rsidRDefault="00AA7768" w:rsidP="00DD69FC">
      <w:pPr>
        <w:pStyle w:val="Nagwek2"/>
        <w:shd w:val="clear" w:color="auto" w:fill="auto"/>
      </w:pPr>
      <w:r w:rsidRPr="00DD69FC">
        <w:t xml:space="preserve">Poziom zatrudnienia i stopa bezrobocia </w:t>
      </w:r>
    </w:p>
    <w:p w:rsidR="00AA7768" w:rsidRPr="00DD69FC" w:rsidRDefault="00AA7768" w:rsidP="00DD69FC">
      <w:pPr>
        <w:rPr>
          <w:szCs w:val="24"/>
        </w:rPr>
      </w:pPr>
    </w:p>
    <w:p w:rsidR="00AA7768" w:rsidRPr="00DD69FC" w:rsidRDefault="00AA7768" w:rsidP="00DD69FC">
      <w:pPr>
        <w:jc w:val="both"/>
        <w:rPr>
          <w:szCs w:val="24"/>
        </w:rPr>
      </w:pPr>
      <w:r w:rsidRPr="00DD69FC">
        <w:rPr>
          <w:szCs w:val="24"/>
        </w:rPr>
        <w:t>Liczba osób zarejestrowanych jako bezrobotne na terenie LGD w 2007 roku wyniosła 4</w:t>
      </w:r>
      <w:r w:rsidR="00F04257" w:rsidRPr="00DD69FC">
        <w:rPr>
          <w:szCs w:val="24"/>
        </w:rPr>
        <w:t> </w:t>
      </w:r>
      <w:r w:rsidRPr="00DD69FC">
        <w:rPr>
          <w:szCs w:val="24"/>
        </w:rPr>
        <w:t>853</w:t>
      </w:r>
      <w:r w:rsidR="00F04257" w:rsidRPr="00DD69FC">
        <w:rPr>
          <w:szCs w:val="24"/>
        </w:rPr>
        <w:t xml:space="preserve"> </w:t>
      </w:r>
      <w:r w:rsidRPr="00DD69FC">
        <w:rPr>
          <w:szCs w:val="24"/>
        </w:rPr>
        <w:t xml:space="preserve"> z czego 47</w:t>
      </w:r>
      <w:r w:rsidR="00F04257" w:rsidRPr="00DD69FC">
        <w:rPr>
          <w:szCs w:val="24"/>
        </w:rPr>
        <w:t xml:space="preserve"> </w:t>
      </w:r>
      <w:r w:rsidRPr="00DD69FC">
        <w:rPr>
          <w:szCs w:val="24"/>
        </w:rPr>
        <w:t>% stanowili mężczyźni (2 294 osób) a 53</w:t>
      </w:r>
      <w:r w:rsidR="00F04257" w:rsidRPr="00DD69FC">
        <w:rPr>
          <w:szCs w:val="24"/>
        </w:rPr>
        <w:t xml:space="preserve"> </w:t>
      </w:r>
      <w:r w:rsidRPr="00DD69FC">
        <w:rPr>
          <w:szCs w:val="24"/>
        </w:rPr>
        <w:t>% k</w:t>
      </w:r>
      <w:r w:rsidR="00E656E6" w:rsidRPr="00DD69FC">
        <w:rPr>
          <w:szCs w:val="24"/>
        </w:rPr>
        <w:t>obiety (2 559 osób).</w:t>
      </w:r>
      <w:r w:rsidRPr="00DD69FC">
        <w:rPr>
          <w:szCs w:val="24"/>
        </w:rPr>
        <w:t xml:space="preserve"> Pod tym względem obszar ten wypada nienajgorzej na tle całej polski. W całym powiecie lubelskim</w:t>
      </w:r>
      <w:r w:rsidR="00E656E6" w:rsidRPr="00DD69FC">
        <w:rPr>
          <w:szCs w:val="24"/>
        </w:rPr>
        <w:t xml:space="preserve"> do</w:t>
      </w:r>
      <w:r w:rsidR="002660D4">
        <w:rPr>
          <w:szCs w:val="24"/>
        </w:rPr>
        <w:t> </w:t>
      </w:r>
      <w:r w:rsidRPr="00DD69FC">
        <w:rPr>
          <w:szCs w:val="24"/>
        </w:rPr>
        <w:t>którego należy obszar LGD stopa bezrobocia według GUS na koniec czerwca 2008 roku wyniosła 7,8</w:t>
      </w:r>
      <w:r w:rsidR="00F04257" w:rsidRPr="00DD69FC">
        <w:rPr>
          <w:szCs w:val="24"/>
        </w:rPr>
        <w:t xml:space="preserve"> </w:t>
      </w:r>
      <w:r w:rsidRPr="00DD69FC">
        <w:rPr>
          <w:szCs w:val="24"/>
        </w:rPr>
        <w:t>%. Jest to poziom całkiem zadowalający</w:t>
      </w:r>
      <w:r w:rsidR="00E656E6" w:rsidRPr="00DD69FC">
        <w:rPr>
          <w:szCs w:val="24"/>
        </w:rPr>
        <w:t>,</w:t>
      </w:r>
      <w:r w:rsidRPr="00DD69FC">
        <w:rPr>
          <w:szCs w:val="24"/>
        </w:rPr>
        <w:t xml:space="preserve"> gdyż jest niższy od średniej dla województwa która wyniosła 11</w:t>
      </w:r>
      <w:r w:rsidR="00F04257" w:rsidRPr="00DD69FC">
        <w:rPr>
          <w:szCs w:val="24"/>
        </w:rPr>
        <w:t xml:space="preserve"> </w:t>
      </w:r>
      <w:r w:rsidRPr="00DD69FC">
        <w:rPr>
          <w:szCs w:val="24"/>
        </w:rPr>
        <w:t>% oraz niższy niż średnia dla całego kraju – 9,6</w:t>
      </w:r>
      <w:r w:rsidR="00F04257" w:rsidRPr="00DD69FC">
        <w:rPr>
          <w:szCs w:val="24"/>
        </w:rPr>
        <w:t xml:space="preserve"> </w:t>
      </w:r>
      <w:r w:rsidRPr="00DD69FC">
        <w:rPr>
          <w:szCs w:val="24"/>
        </w:rPr>
        <w:t>%.</w:t>
      </w:r>
    </w:p>
    <w:p w:rsidR="00AA7768" w:rsidRPr="00DD69FC" w:rsidRDefault="00AA7768" w:rsidP="00DD69FC">
      <w:pPr>
        <w:jc w:val="both"/>
        <w:rPr>
          <w:szCs w:val="24"/>
        </w:rPr>
      </w:pPr>
    </w:p>
    <w:p w:rsidR="00AA7768" w:rsidRPr="00DD69FC" w:rsidRDefault="00AA7768" w:rsidP="00DD69FC">
      <w:pPr>
        <w:jc w:val="both"/>
        <w:rPr>
          <w:szCs w:val="24"/>
        </w:rPr>
      </w:pPr>
      <w:r w:rsidRPr="00DD69FC">
        <w:rPr>
          <w:szCs w:val="24"/>
        </w:rPr>
        <w:t>O rolniczym charakterze obszaru świadczy fakt, że prawie 68</w:t>
      </w:r>
      <w:r w:rsidR="00F04257" w:rsidRPr="00DD69FC">
        <w:rPr>
          <w:szCs w:val="24"/>
        </w:rPr>
        <w:t xml:space="preserve"> </w:t>
      </w:r>
      <w:r w:rsidRPr="00DD69FC">
        <w:rPr>
          <w:szCs w:val="24"/>
        </w:rPr>
        <w:t>% ludzi pracujących na terenie LGD w 2007 roku było zatrudnionych w sektorze rolniczym.</w:t>
      </w:r>
    </w:p>
    <w:p w:rsidR="001820D3" w:rsidRDefault="001820D3" w:rsidP="00DD69FC">
      <w:pPr>
        <w:pStyle w:val="Tekstpodstawowy3"/>
        <w:spacing w:after="0"/>
        <w:rPr>
          <w:b/>
          <w:bCs/>
          <w:sz w:val="24"/>
          <w:szCs w:val="24"/>
        </w:rPr>
      </w:pPr>
      <w:bookmarkStart w:id="5" w:name="_Toc133855399"/>
    </w:p>
    <w:p w:rsidR="00AA7768" w:rsidRPr="00DD69FC" w:rsidRDefault="00AA7768" w:rsidP="00DD69FC">
      <w:pPr>
        <w:pStyle w:val="Tekstpodstawowy3"/>
        <w:spacing w:after="0"/>
        <w:rPr>
          <w:b/>
          <w:bCs/>
          <w:sz w:val="24"/>
          <w:szCs w:val="24"/>
        </w:rPr>
      </w:pPr>
      <w:r w:rsidRPr="00DD69FC">
        <w:rPr>
          <w:b/>
          <w:bCs/>
          <w:sz w:val="24"/>
          <w:szCs w:val="24"/>
        </w:rPr>
        <w:lastRenderedPageBreak/>
        <w:t>Gospodarstwa rol</w:t>
      </w:r>
      <w:bookmarkEnd w:id="5"/>
      <w:r w:rsidRPr="00DD69FC">
        <w:rPr>
          <w:b/>
          <w:bCs/>
          <w:sz w:val="24"/>
          <w:szCs w:val="24"/>
        </w:rPr>
        <w:t>ne</w:t>
      </w:r>
    </w:p>
    <w:p w:rsidR="00AA7768" w:rsidRPr="00DD69FC" w:rsidRDefault="00AA7768" w:rsidP="00DD69FC">
      <w:pPr>
        <w:pStyle w:val="Tekstpodstawowy3"/>
        <w:spacing w:after="0"/>
        <w:rPr>
          <w:sz w:val="24"/>
          <w:szCs w:val="24"/>
        </w:rPr>
      </w:pPr>
    </w:p>
    <w:p w:rsidR="00AA7768" w:rsidRPr="00DD69FC" w:rsidRDefault="00AA7768" w:rsidP="002660D4">
      <w:pPr>
        <w:pStyle w:val="Tekstpodstawowy3"/>
        <w:spacing w:after="0"/>
        <w:jc w:val="both"/>
        <w:rPr>
          <w:sz w:val="24"/>
          <w:szCs w:val="24"/>
        </w:rPr>
      </w:pPr>
      <w:r w:rsidRPr="00DD69FC">
        <w:rPr>
          <w:sz w:val="24"/>
          <w:szCs w:val="24"/>
        </w:rPr>
        <w:t xml:space="preserve">Obszar LGD wg danych GUS z 2007 roku zajmuje ok </w:t>
      </w:r>
      <w:smartTag w:uri="urn:schemas-microsoft-com:office:smarttags" w:element="metricconverter">
        <w:smartTagPr>
          <w:attr w:name="ProductID" w:val="159 900 ha"/>
        </w:smartTagPr>
        <w:r w:rsidRPr="00DD69FC">
          <w:rPr>
            <w:sz w:val="24"/>
            <w:szCs w:val="24"/>
          </w:rPr>
          <w:t>159 900 ha</w:t>
        </w:r>
      </w:smartTag>
      <w:r w:rsidRPr="00DD69FC">
        <w:rPr>
          <w:sz w:val="24"/>
          <w:szCs w:val="24"/>
        </w:rPr>
        <w:t xml:space="preserve"> powierzchni ogółem, </w:t>
      </w:r>
      <w:r w:rsidR="002660D4">
        <w:rPr>
          <w:sz w:val="24"/>
          <w:szCs w:val="24"/>
        </w:rPr>
        <w:t>z </w:t>
      </w:r>
      <w:r w:rsidRPr="00DD69FC">
        <w:rPr>
          <w:sz w:val="24"/>
          <w:szCs w:val="24"/>
        </w:rPr>
        <w:t xml:space="preserve">czego użytki rolne zajmują </w:t>
      </w:r>
      <w:smartTag w:uri="urn:schemas-microsoft-com:office:smarttags" w:element="metricconverter">
        <w:smartTagPr>
          <w:attr w:name="ProductID" w:val="131 541 ha"/>
        </w:smartTagPr>
        <w:r w:rsidRPr="00DD69FC">
          <w:rPr>
            <w:sz w:val="24"/>
            <w:szCs w:val="24"/>
          </w:rPr>
          <w:t>131 541 ha</w:t>
        </w:r>
      </w:smartTag>
      <w:r w:rsidRPr="00DD69FC">
        <w:rPr>
          <w:sz w:val="24"/>
          <w:szCs w:val="24"/>
        </w:rPr>
        <w:t>, co stanowi 82,26</w:t>
      </w:r>
      <w:r w:rsidR="00F04257" w:rsidRPr="00DD69FC">
        <w:rPr>
          <w:sz w:val="24"/>
          <w:szCs w:val="24"/>
        </w:rPr>
        <w:t xml:space="preserve"> </w:t>
      </w:r>
      <w:r w:rsidRPr="00DD69FC">
        <w:rPr>
          <w:sz w:val="24"/>
          <w:szCs w:val="24"/>
        </w:rPr>
        <w:t>% powierzchni ogółem</w:t>
      </w:r>
      <w:r w:rsidR="00E656E6" w:rsidRPr="00DD69FC">
        <w:rPr>
          <w:sz w:val="24"/>
          <w:szCs w:val="24"/>
        </w:rPr>
        <w:t>.</w:t>
      </w:r>
      <w:r w:rsidRPr="00DD69FC">
        <w:rPr>
          <w:sz w:val="24"/>
          <w:szCs w:val="24"/>
        </w:rPr>
        <w:t xml:space="preserve"> </w:t>
      </w:r>
      <w:r w:rsidR="00E656E6" w:rsidRPr="00DD69FC">
        <w:rPr>
          <w:sz w:val="24"/>
          <w:szCs w:val="24"/>
        </w:rPr>
        <w:t>J</w:t>
      </w:r>
      <w:r w:rsidR="002660D4">
        <w:rPr>
          <w:sz w:val="24"/>
          <w:szCs w:val="24"/>
        </w:rPr>
        <w:t>est to </w:t>
      </w:r>
      <w:r w:rsidRPr="00DD69FC">
        <w:rPr>
          <w:sz w:val="24"/>
          <w:szCs w:val="24"/>
        </w:rPr>
        <w:t>znacznie więcej niż w polskich wsiach gdzie zajmują one średnio 51</w:t>
      </w:r>
      <w:r w:rsidR="00F04257" w:rsidRPr="00DD69FC">
        <w:rPr>
          <w:sz w:val="24"/>
          <w:szCs w:val="24"/>
        </w:rPr>
        <w:t xml:space="preserve"> </w:t>
      </w:r>
      <w:r w:rsidRPr="00DD69FC">
        <w:rPr>
          <w:sz w:val="24"/>
          <w:szCs w:val="24"/>
        </w:rPr>
        <w:t>% powierzchni. Ten fakt również świadczy o rolniczym charakterze reg</w:t>
      </w:r>
      <w:r w:rsidR="00E656E6" w:rsidRPr="00DD69FC">
        <w:rPr>
          <w:sz w:val="24"/>
          <w:szCs w:val="24"/>
        </w:rPr>
        <w:t>ionu. Lasy stanowią 10</w:t>
      </w:r>
      <w:r w:rsidR="00F04257" w:rsidRPr="00DD69FC">
        <w:rPr>
          <w:sz w:val="24"/>
          <w:szCs w:val="24"/>
        </w:rPr>
        <w:t xml:space="preserve"> </w:t>
      </w:r>
      <w:r w:rsidR="00E656E6" w:rsidRPr="00DD69FC">
        <w:rPr>
          <w:sz w:val="24"/>
          <w:szCs w:val="24"/>
        </w:rPr>
        <w:t>% obszaru, co</w:t>
      </w:r>
      <w:r w:rsidR="002660D4">
        <w:rPr>
          <w:sz w:val="24"/>
          <w:szCs w:val="24"/>
        </w:rPr>
        <w:t xml:space="preserve"> świadczy </w:t>
      </w:r>
      <w:r w:rsidRPr="00DD69FC">
        <w:rPr>
          <w:sz w:val="24"/>
          <w:szCs w:val="24"/>
        </w:rPr>
        <w:t>małym stopniu zalesienia tego terenu. Średnio w kraju lasy porastają ok. 29,55</w:t>
      </w:r>
      <w:r w:rsidR="00F04257" w:rsidRPr="00DD69FC">
        <w:rPr>
          <w:sz w:val="24"/>
          <w:szCs w:val="24"/>
        </w:rPr>
        <w:t xml:space="preserve"> </w:t>
      </w:r>
      <w:r w:rsidRPr="00DD69FC">
        <w:rPr>
          <w:sz w:val="24"/>
          <w:szCs w:val="24"/>
        </w:rPr>
        <w:t>% powierzchni obszarów wiejskich.</w:t>
      </w:r>
    </w:p>
    <w:p w:rsidR="00AA7768" w:rsidRPr="00DD69FC" w:rsidRDefault="00AA7768" w:rsidP="00DD69FC">
      <w:pPr>
        <w:pStyle w:val="Tekstpodstawowy3"/>
        <w:spacing w:after="0"/>
        <w:rPr>
          <w:sz w:val="24"/>
          <w:szCs w:val="24"/>
        </w:rPr>
      </w:pPr>
    </w:p>
    <w:p w:rsidR="00AA7768" w:rsidRPr="00DD69FC" w:rsidRDefault="00AA7768" w:rsidP="002660D4">
      <w:pPr>
        <w:pStyle w:val="Tekstpodstawowy3"/>
        <w:spacing w:after="0"/>
        <w:jc w:val="both"/>
        <w:rPr>
          <w:sz w:val="24"/>
          <w:szCs w:val="24"/>
        </w:rPr>
      </w:pPr>
      <w:r w:rsidRPr="00DD69FC">
        <w:rPr>
          <w:sz w:val="24"/>
          <w:szCs w:val="24"/>
        </w:rPr>
        <w:t>Na użytki rolne składają się przede wszystkim grunty orne (</w:t>
      </w:r>
      <w:smartTag w:uri="urn:schemas-microsoft-com:office:smarttags" w:element="metricconverter">
        <w:smartTagPr>
          <w:attr w:name="ProductID" w:val="120 323 ha"/>
        </w:smartTagPr>
        <w:r w:rsidRPr="00DD69FC">
          <w:rPr>
            <w:sz w:val="24"/>
            <w:szCs w:val="24"/>
          </w:rPr>
          <w:t>120 323 ha</w:t>
        </w:r>
      </w:smartTag>
      <w:r w:rsidRPr="00DD69FC">
        <w:rPr>
          <w:sz w:val="24"/>
          <w:szCs w:val="24"/>
        </w:rPr>
        <w:t xml:space="preserve">) co stanowi 91,47% użytków rolnych ogółem. Znacznie mniej jest łąk i pastwisk (7 819) ha, co stanowi </w:t>
      </w:r>
      <w:r w:rsidR="00E656E6" w:rsidRPr="00DD69FC">
        <w:rPr>
          <w:sz w:val="24"/>
          <w:szCs w:val="24"/>
        </w:rPr>
        <w:t>6</w:t>
      </w:r>
      <w:r w:rsidR="00F04257" w:rsidRPr="00DD69FC">
        <w:rPr>
          <w:sz w:val="24"/>
          <w:szCs w:val="24"/>
        </w:rPr>
        <w:t xml:space="preserve"> </w:t>
      </w:r>
      <w:r w:rsidR="00E656E6" w:rsidRPr="00DD69FC">
        <w:rPr>
          <w:sz w:val="24"/>
          <w:szCs w:val="24"/>
        </w:rPr>
        <w:t>% użytków rolnych ogółem.</w:t>
      </w:r>
      <w:r w:rsidRPr="00DD69FC">
        <w:rPr>
          <w:sz w:val="24"/>
          <w:szCs w:val="24"/>
        </w:rPr>
        <w:t xml:space="preserve"> </w:t>
      </w:r>
      <w:r w:rsidR="00E656E6" w:rsidRPr="00DD69FC">
        <w:rPr>
          <w:sz w:val="24"/>
          <w:szCs w:val="24"/>
        </w:rPr>
        <w:t>P</w:t>
      </w:r>
      <w:r w:rsidRPr="00DD69FC">
        <w:rPr>
          <w:sz w:val="24"/>
          <w:szCs w:val="24"/>
        </w:rPr>
        <w:t>ozostały teren zajmują sady. Analizując wykorzystanie terenu można zauważyć, że rolnictwo w tym rejonie jest bardzo ważne i zdecydowana większość gruntów jest wykorzystywana w tym celu.</w:t>
      </w:r>
    </w:p>
    <w:p w:rsidR="00AA7768" w:rsidRPr="00DD69FC" w:rsidRDefault="00AA7768" w:rsidP="002660D4">
      <w:pPr>
        <w:pStyle w:val="Tekstpodstawowy3"/>
        <w:jc w:val="both"/>
        <w:rPr>
          <w:sz w:val="24"/>
          <w:szCs w:val="24"/>
        </w:rPr>
      </w:pPr>
    </w:p>
    <w:p w:rsidR="00AA7768" w:rsidRPr="00DD69FC" w:rsidRDefault="00AA7768" w:rsidP="002660D4">
      <w:pPr>
        <w:pStyle w:val="Tekstpodstawowy3"/>
        <w:spacing w:after="0"/>
        <w:jc w:val="both"/>
        <w:rPr>
          <w:sz w:val="24"/>
          <w:szCs w:val="24"/>
        </w:rPr>
      </w:pPr>
      <w:r w:rsidRPr="00DD69FC">
        <w:rPr>
          <w:sz w:val="24"/>
          <w:szCs w:val="24"/>
        </w:rPr>
        <w:t xml:space="preserve">Najwięcej jest gospodarstw o powierzchni do </w:t>
      </w:r>
      <w:smartTag w:uri="urn:schemas-microsoft-com:office:smarttags" w:element="metricconverter">
        <w:smartTagPr>
          <w:attr w:name="ProductID" w:val="1 ha"/>
        </w:smartTagPr>
        <w:r w:rsidRPr="00DD69FC">
          <w:rPr>
            <w:sz w:val="24"/>
            <w:szCs w:val="24"/>
          </w:rPr>
          <w:t>1 ha</w:t>
        </w:r>
      </w:smartTag>
      <w:r w:rsidRPr="00DD69FC">
        <w:rPr>
          <w:sz w:val="24"/>
          <w:szCs w:val="24"/>
        </w:rPr>
        <w:t xml:space="preserve">. Generalnie gospodarstwa rolne mają pod względem powierzchni porównywalną strukturę do Polski wiejskiej. Na terenie LGD znajduje się również 8 gospodarstw powyżej </w:t>
      </w:r>
      <w:smartTag w:uri="urn:schemas-microsoft-com:office:smarttags" w:element="metricconverter">
        <w:smartTagPr>
          <w:attr w:name="ProductID" w:val="100 ha"/>
        </w:smartTagPr>
        <w:r w:rsidRPr="00DD69FC">
          <w:rPr>
            <w:sz w:val="24"/>
            <w:szCs w:val="24"/>
          </w:rPr>
          <w:t>100 ha</w:t>
        </w:r>
      </w:smartTag>
      <w:r w:rsidRPr="00DD69FC">
        <w:rPr>
          <w:sz w:val="24"/>
          <w:szCs w:val="24"/>
        </w:rPr>
        <w:t xml:space="preserve"> i 16 o powierzchni 50-</w:t>
      </w:r>
      <w:smartTag w:uri="urn:schemas-microsoft-com:office:smarttags" w:element="metricconverter">
        <w:smartTagPr>
          <w:attr w:name="ProductID" w:val="100 ha"/>
        </w:smartTagPr>
        <w:r w:rsidRPr="00DD69FC">
          <w:rPr>
            <w:sz w:val="24"/>
            <w:szCs w:val="24"/>
          </w:rPr>
          <w:t>100 ha</w:t>
        </w:r>
      </w:smartTag>
      <w:r w:rsidRPr="00DD69FC">
        <w:rPr>
          <w:sz w:val="24"/>
          <w:szCs w:val="24"/>
        </w:rPr>
        <w:t xml:space="preserve">. </w:t>
      </w:r>
    </w:p>
    <w:p w:rsidR="00AA7768" w:rsidRPr="00DD69FC" w:rsidRDefault="00AA7768" w:rsidP="00DD69FC">
      <w:pPr>
        <w:jc w:val="both"/>
        <w:rPr>
          <w:szCs w:val="24"/>
        </w:rPr>
      </w:pPr>
    </w:p>
    <w:p w:rsidR="00AA7768" w:rsidRPr="00DD69FC" w:rsidRDefault="00AA7768" w:rsidP="00DD69FC">
      <w:pPr>
        <w:pStyle w:val="Tekstpodstawowy3"/>
        <w:spacing w:after="0"/>
        <w:rPr>
          <w:sz w:val="24"/>
          <w:szCs w:val="24"/>
        </w:rPr>
      </w:pPr>
      <w:r w:rsidRPr="00DD69FC">
        <w:rPr>
          <w:sz w:val="24"/>
          <w:szCs w:val="24"/>
        </w:rPr>
        <w:t>Strukturę wielkości gospodarstw rolnych (Spis rolny 2002, GUS) na terenie LGD przedstawia wykres poniżej.</w:t>
      </w:r>
    </w:p>
    <w:p w:rsidR="00AA7768" w:rsidRPr="00DD69FC" w:rsidRDefault="00AA7768" w:rsidP="00DD69FC">
      <w:pPr>
        <w:pStyle w:val="Tekstpodstawowy3"/>
        <w:rPr>
          <w:sz w:val="24"/>
          <w:szCs w:val="24"/>
        </w:rPr>
      </w:pPr>
    </w:p>
    <w:p w:rsidR="00AA7768" w:rsidRPr="00DD69FC" w:rsidRDefault="00E64295" w:rsidP="00AF32E8">
      <w:pPr>
        <w:pStyle w:val="Tekstpodstawowy3"/>
        <w:jc w:val="center"/>
        <w:rPr>
          <w:noProof/>
          <w:sz w:val="24"/>
          <w:szCs w:val="24"/>
        </w:rPr>
      </w:pPr>
      <w:r>
        <w:rPr>
          <w:noProof/>
          <w:sz w:val="24"/>
          <w:szCs w:val="24"/>
        </w:rPr>
        <w:drawing>
          <wp:inline distT="0" distB="0" distL="0" distR="0">
            <wp:extent cx="6100499" cy="3095625"/>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6100499" cy="3095625"/>
                    </a:xfrm>
                    <a:prstGeom prst="rect">
                      <a:avLst/>
                    </a:prstGeom>
                    <a:noFill/>
                    <a:ln w="9525">
                      <a:noFill/>
                      <a:miter lim="800000"/>
                      <a:headEnd/>
                      <a:tailEnd/>
                    </a:ln>
                  </pic:spPr>
                </pic:pic>
              </a:graphicData>
            </a:graphic>
          </wp:inline>
        </w:drawing>
      </w:r>
    </w:p>
    <w:p w:rsidR="002660D4" w:rsidRDefault="002660D4">
      <w:pPr>
        <w:rPr>
          <w:szCs w:val="24"/>
        </w:rPr>
      </w:pPr>
      <w:r>
        <w:rPr>
          <w:szCs w:val="24"/>
        </w:rPr>
        <w:br w:type="page"/>
      </w:r>
    </w:p>
    <w:p w:rsidR="00AA7768" w:rsidRPr="00DD69FC" w:rsidRDefault="00AA7768" w:rsidP="00DD69FC">
      <w:pPr>
        <w:pStyle w:val="Tekstpodstawowy3"/>
        <w:spacing w:after="0"/>
        <w:rPr>
          <w:b/>
          <w:bCs/>
          <w:sz w:val="24"/>
          <w:szCs w:val="24"/>
        </w:rPr>
      </w:pPr>
      <w:r w:rsidRPr="00DD69FC">
        <w:rPr>
          <w:sz w:val="24"/>
          <w:szCs w:val="24"/>
        </w:rPr>
        <w:lastRenderedPageBreak/>
        <w:t>Wykres poniżej przedstawia strukturę dochodów gospodarstw domowych według spisu rolnego z 2002 roku na terenie objętym LSR.</w:t>
      </w:r>
      <w:r w:rsidRPr="00DD69FC">
        <w:rPr>
          <w:b/>
          <w:bCs/>
          <w:sz w:val="24"/>
          <w:szCs w:val="24"/>
        </w:rPr>
        <w:t xml:space="preserve"> </w:t>
      </w:r>
    </w:p>
    <w:p w:rsidR="007E09B7" w:rsidRPr="00DD69FC" w:rsidRDefault="007E09B7" w:rsidP="00DD69FC">
      <w:pPr>
        <w:pStyle w:val="Tekstpodstawowy3"/>
        <w:spacing w:after="0"/>
        <w:rPr>
          <w:b/>
          <w:bCs/>
          <w:sz w:val="24"/>
          <w:szCs w:val="24"/>
        </w:rPr>
      </w:pPr>
    </w:p>
    <w:p w:rsidR="00AA7768" w:rsidRPr="00DD69FC" w:rsidRDefault="00E64295" w:rsidP="002660D4">
      <w:pPr>
        <w:jc w:val="center"/>
        <w:rPr>
          <w:szCs w:val="24"/>
        </w:rPr>
      </w:pPr>
      <w:r>
        <w:rPr>
          <w:noProof/>
          <w:szCs w:val="24"/>
        </w:rPr>
        <w:drawing>
          <wp:inline distT="0" distB="0" distL="0" distR="0">
            <wp:extent cx="4758121" cy="3585478"/>
            <wp:effectExtent l="0" t="0" r="0" b="0"/>
            <wp:docPr id="7"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A7768" w:rsidRPr="00DD69FC" w:rsidRDefault="00AA7768" w:rsidP="00DD69FC">
      <w:pPr>
        <w:pStyle w:val="Nagwek2"/>
        <w:shd w:val="clear" w:color="auto" w:fill="auto"/>
      </w:pPr>
      <w:bookmarkStart w:id="6" w:name="_Toc133855400"/>
      <w:r w:rsidRPr="00DD69FC">
        <w:t>Podmioty gospodarcze</w:t>
      </w:r>
      <w:bookmarkEnd w:id="6"/>
    </w:p>
    <w:p w:rsidR="00AA7768" w:rsidRPr="00DD69FC" w:rsidRDefault="00AA7768" w:rsidP="00DD69FC">
      <w:pPr>
        <w:jc w:val="both"/>
        <w:rPr>
          <w:szCs w:val="24"/>
        </w:rPr>
      </w:pPr>
    </w:p>
    <w:p w:rsidR="00AA7768" w:rsidRPr="00DD69FC" w:rsidRDefault="00AA7768" w:rsidP="00DD69FC">
      <w:pPr>
        <w:pStyle w:val="Tekstpodstawowy3"/>
        <w:spacing w:after="0"/>
        <w:jc w:val="both"/>
        <w:rPr>
          <w:bCs/>
          <w:sz w:val="24"/>
          <w:szCs w:val="24"/>
        </w:rPr>
      </w:pPr>
      <w:r w:rsidRPr="00DD69FC">
        <w:rPr>
          <w:sz w:val="24"/>
          <w:szCs w:val="24"/>
        </w:rPr>
        <w:t>W 2007 roku na obszarze LGD funkcjonowały 7762 podmioty gospodarcze.</w:t>
      </w:r>
      <w:r w:rsidRPr="00DD69FC">
        <w:rPr>
          <w:b/>
          <w:bCs/>
          <w:sz w:val="24"/>
          <w:szCs w:val="24"/>
        </w:rPr>
        <w:t xml:space="preserve"> Wskaźnik przedsiębiorczości – ilość podmiotów gospodarczych na 1000 mieszkańców LGD w 2007 roku wyniósł – 56,74. </w:t>
      </w:r>
      <w:r w:rsidRPr="00DD69FC">
        <w:rPr>
          <w:bCs/>
          <w:sz w:val="24"/>
          <w:szCs w:val="24"/>
        </w:rPr>
        <w:t>Jest to wartość niższa od średniej dla polskiej wsi – 60,31. Obszar ten nie wyróżnia się pod tym względem na tle kraju.</w:t>
      </w:r>
    </w:p>
    <w:p w:rsidR="00AA7768" w:rsidRPr="00DD69FC" w:rsidRDefault="00AA7768" w:rsidP="00DD69FC">
      <w:pPr>
        <w:pStyle w:val="Tekstpodstawowy3"/>
        <w:spacing w:after="0"/>
        <w:jc w:val="both"/>
        <w:rPr>
          <w:sz w:val="24"/>
          <w:szCs w:val="24"/>
        </w:rPr>
      </w:pPr>
    </w:p>
    <w:p w:rsidR="00AA7768" w:rsidRPr="00DD69FC" w:rsidRDefault="00AA7768" w:rsidP="00DD69FC">
      <w:pPr>
        <w:pStyle w:val="Tekstpodstawowy3"/>
        <w:spacing w:after="0"/>
        <w:jc w:val="both"/>
        <w:rPr>
          <w:sz w:val="24"/>
          <w:szCs w:val="24"/>
        </w:rPr>
      </w:pPr>
      <w:r w:rsidRPr="00DD69FC">
        <w:rPr>
          <w:sz w:val="24"/>
          <w:szCs w:val="24"/>
        </w:rPr>
        <w:t>Do głównych sektorów gospodarki na terenie objętym LSR należą przede wszystkim handel hurtowy i detaliczny, naprawy pojazdów samochodów, motocykli itp. (sekcja G), budownictwo (sekcja F) oraz przetwórstwo przemysłowe (sekcja D)</w:t>
      </w:r>
      <w:r w:rsidR="00E656E6" w:rsidRPr="00DD69FC">
        <w:rPr>
          <w:sz w:val="24"/>
          <w:szCs w:val="24"/>
        </w:rPr>
        <w:t>,</w:t>
      </w:r>
      <w:r w:rsidRPr="00DD69FC">
        <w:rPr>
          <w:sz w:val="24"/>
          <w:szCs w:val="24"/>
        </w:rPr>
        <w:t xml:space="preserve"> także obsługa nieruchomości, wynajem i usługi związane z prowadzeniem działalności gospodarczej</w:t>
      </w:r>
      <w:r w:rsidR="00CA3160">
        <w:rPr>
          <w:sz w:val="24"/>
          <w:szCs w:val="24"/>
        </w:rPr>
        <w:t xml:space="preserve"> </w:t>
      </w:r>
      <w:r w:rsidR="00E656E6" w:rsidRPr="00DD69FC">
        <w:rPr>
          <w:sz w:val="24"/>
          <w:szCs w:val="24"/>
        </w:rPr>
        <w:t>(sekcja K),</w:t>
      </w:r>
      <w:r w:rsidRPr="00DD69FC">
        <w:rPr>
          <w:sz w:val="24"/>
          <w:szCs w:val="24"/>
        </w:rPr>
        <w:t xml:space="preserve"> transport, gospodarka magazynowa i łączność (sekcja I). </w:t>
      </w:r>
      <w:r w:rsidR="00CA3160">
        <w:rPr>
          <w:sz w:val="24"/>
          <w:szCs w:val="24"/>
        </w:rPr>
        <w:t>Generalnie można stwierdzić, że </w:t>
      </w:r>
      <w:r w:rsidRPr="00DD69FC">
        <w:rPr>
          <w:sz w:val="24"/>
          <w:szCs w:val="24"/>
        </w:rPr>
        <w:t>struktura podmiotów gospodarczych nie odbiega zna</w:t>
      </w:r>
      <w:r w:rsidR="00CA3160">
        <w:rPr>
          <w:sz w:val="24"/>
          <w:szCs w:val="24"/>
        </w:rPr>
        <w:t>cząco od tego co obserwujemy na </w:t>
      </w:r>
      <w:r w:rsidRPr="00DD69FC">
        <w:rPr>
          <w:sz w:val="24"/>
          <w:szCs w:val="24"/>
        </w:rPr>
        <w:t xml:space="preserve">terenach wiejskich w Polsce gdzie np. sekcje G, F i D </w:t>
      </w:r>
      <w:r w:rsidR="00CA3160">
        <w:rPr>
          <w:sz w:val="24"/>
          <w:szCs w:val="24"/>
        </w:rPr>
        <w:t>stanowią odpowiednio 30%, 14% i </w:t>
      </w:r>
      <w:r w:rsidRPr="00DD69FC">
        <w:rPr>
          <w:sz w:val="24"/>
          <w:szCs w:val="24"/>
        </w:rPr>
        <w:t>12%.</w:t>
      </w:r>
    </w:p>
    <w:p w:rsidR="00AA7768" w:rsidRPr="00DD69FC" w:rsidRDefault="00AA7768" w:rsidP="00DD69FC">
      <w:pPr>
        <w:pStyle w:val="Tekstpodstawowy3"/>
        <w:spacing w:after="0"/>
        <w:jc w:val="both"/>
        <w:rPr>
          <w:sz w:val="24"/>
          <w:szCs w:val="24"/>
        </w:rPr>
      </w:pPr>
    </w:p>
    <w:p w:rsidR="00AA7768" w:rsidRPr="00DD69FC" w:rsidRDefault="00AA7768" w:rsidP="00DD69FC">
      <w:pPr>
        <w:pStyle w:val="Tekstpodstawowy3"/>
        <w:spacing w:after="0"/>
        <w:jc w:val="both"/>
        <w:rPr>
          <w:sz w:val="24"/>
          <w:szCs w:val="24"/>
        </w:rPr>
      </w:pPr>
      <w:r w:rsidRPr="00DD69FC">
        <w:rPr>
          <w:sz w:val="24"/>
          <w:szCs w:val="24"/>
        </w:rPr>
        <w:t>Udział jednostek z poszczególnych sekcji w liczbie jednostek ogółem na terenie polskiej wsi oraz LGD kształtuje się odpowiednio według wykresu poniż</w:t>
      </w:r>
      <w:r w:rsidR="00CA3160">
        <w:rPr>
          <w:sz w:val="24"/>
          <w:szCs w:val="24"/>
        </w:rPr>
        <w:t>ej, który został sporządzony na </w:t>
      </w:r>
      <w:r w:rsidRPr="00DD69FC">
        <w:rPr>
          <w:sz w:val="24"/>
          <w:szCs w:val="24"/>
        </w:rPr>
        <w:t>podstawie danych GUS z 2007 roku.</w:t>
      </w:r>
    </w:p>
    <w:p w:rsidR="00AA7768" w:rsidRPr="00DD69FC" w:rsidRDefault="00AA7768" w:rsidP="00DD69FC">
      <w:pPr>
        <w:pStyle w:val="Tekstpodstawowy3"/>
        <w:spacing w:after="0"/>
        <w:jc w:val="both"/>
        <w:rPr>
          <w:sz w:val="24"/>
          <w:szCs w:val="24"/>
        </w:rPr>
      </w:pPr>
    </w:p>
    <w:p w:rsidR="00AA7768" w:rsidRPr="00DD69FC" w:rsidRDefault="00E64295" w:rsidP="00CA3160">
      <w:pPr>
        <w:pStyle w:val="Tekstpodstawowy3"/>
        <w:jc w:val="center"/>
        <w:rPr>
          <w:noProof/>
          <w:sz w:val="24"/>
          <w:szCs w:val="24"/>
        </w:rPr>
      </w:pPr>
      <w:r>
        <w:rPr>
          <w:noProof/>
          <w:sz w:val="24"/>
          <w:szCs w:val="24"/>
        </w:rPr>
        <w:lastRenderedPageBreak/>
        <w:drawing>
          <wp:inline distT="0" distB="0" distL="0" distR="0">
            <wp:extent cx="5069761" cy="3611464"/>
            <wp:effectExtent l="0" t="0" r="0" b="0"/>
            <wp:docPr id="8"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A7768" w:rsidRPr="00DD69FC" w:rsidRDefault="00AA7768" w:rsidP="00DD69FC">
      <w:pPr>
        <w:pStyle w:val="Nagwek6"/>
        <w:spacing w:before="0" w:after="0"/>
        <w:rPr>
          <w:rFonts w:ascii="Times New Roman" w:hAnsi="Times New Roman"/>
          <w:sz w:val="24"/>
          <w:szCs w:val="24"/>
        </w:rPr>
      </w:pPr>
      <w:r w:rsidRPr="00DD69FC">
        <w:rPr>
          <w:rFonts w:ascii="Times New Roman" w:hAnsi="Times New Roman"/>
          <w:sz w:val="24"/>
          <w:szCs w:val="24"/>
        </w:rPr>
        <w:t>Turystyka</w:t>
      </w:r>
    </w:p>
    <w:p w:rsidR="00AA7768" w:rsidRPr="00DD69FC" w:rsidRDefault="00AA7768" w:rsidP="00DD69FC">
      <w:pPr>
        <w:rPr>
          <w:szCs w:val="24"/>
        </w:rPr>
      </w:pPr>
    </w:p>
    <w:p w:rsidR="00AA7768" w:rsidRPr="00DD69FC" w:rsidRDefault="00AA7768" w:rsidP="00DD69FC">
      <w:pPr>
        <w:jc w:val="both"/>
      </w:pPr>
      <w:r w:rsidRPr="00DD69FC">
        <w:t xml:space="preserve">W 2007 roku na terenie LGD znajdowało się </w:t>
      </w:r>
      <w:r w:rsidR="00E656E6" w:rsidRPr="00DD69FC">
        <w:t xml:space="preserve">5 obiektów </w:t>
      </w:r>
      <w:r w:rsidRPr="00DD69FC">
        <w:t>całorocznych udzielających nocleg</w:t>
      </w:r>
      <w:r w:rsidR="002E471C" w:rsidRPr="00DD69FC">
        <w:t>ów</w:t>
      </w:r>
      <w:r w:rsidRPr="00DD69FC">
        <w:t>. Obiekty dysponowały łącznie 143 miejscami noclegowymi. W tym okresie tereny te odwiedziło i skorzystało z oferty noclegowej 6876 os</w:t>
      </w:r>
      <w:r w:rsidR="002E471C" w:rsidRPr="00DD69FC">
        <w:t>ób,</w:t>
      </w:r>
      <w:r w:rsidRPr="00DD69FC">
        <w:t xml:space="preserve"> w tym 555 z</w:t>
      </w:r>
      <w:r w:rsidR="002E471C" w:rsidRPr="00DD69FC">
        <w:t xml:space="preserve"> zagranicy, łącznie udzielono </w:t>
      </w:r>
      <w:r w:rsidRPr="00DD69FC">
        <w:t xml:space="preserve"> 9513 noclegów (681 gościom zagranicznym). Oznacza to, że średnio pobyt na tym terenie trwał trochę poniżej półtora dnia. Sytuacja nocle</w:t>
      </w:r>
      <w:r w:rsidR="005431D2">
        <w:t>gowa jest gorsza niż ogólnie na </w:t>
      </w:r>
      <w:r w:rsidRPr="00DD69FC">
        <w:t>obszarach wiejskich (biorąc pod u</w:t>
      </w:r>
      <w:r w:rsidR="002E471C" w:rsidRPr="00DD69FC">
        <w:t>wagę ilość miejsc i gości). J</w:t>
      </w:r>
      <w:r w:rsidRPr="00DD69FC">
        <w:t xml:space="preserve">ednakże biorąc pod uwagę walory regionu </w:t>
      </w:r>
      <w:r w:rsidR="002E471C" w:rsidRPr="00DD69FC">
        <w:t xml:space="preserve">- </w:t>
      </w:r>
      <w:r w:rsidRPr="00DD69FC">
        <w:t>zwiększając liczbę ośrodków i polepszając promocję można by zwiększyć liczbę turystów.</w:t>
      </w:r>
    </w:p>
    <w:p w:rsidR="004C671F" w:rsidRPr="00DD69FC" w:rsidRDefault="004C671F" w:rsidP="00DD69FC">
      <w:pPr>
        <w:pStyle w:val="Nagwek5"/>
        <w:autoSpaceDE/>
        <w:autoSpaceDN/>
        <w:adjustRightInd/>
        <w:spacing w:before="0"/>
        <w:rPr>
          <w:i w:val="0"/>
          <w:iCs/>
          <w:sz w:val="24"/>
        </w:rPr>
      </w:pPr>
    </w:p>
    <w:p w:rsidR="00AA7768" w:rsidRPr="00DD69FC" w:rsidRDefault="00AA7768" w:rsidP="00DD69FC">
      <w:pPr>
        <w:pStyle w:val="Nagwek5"/>
        <w:autoSpaceDE/>
        <w:autoSpaceDN/>
        <w:adjustRightInd/>
        <w:spacing w:before="0"/>
        <w:rPr>
          <w:i w:val="0"/>
          <w:iCs/>
          <w:sz w:val="24"/>
        </w:rPr>
      </w:pPr>
      <w:r w:rsidRPr="00DD69FC">
        <w:rPr>
          <w:i w:val="0"/>
          <w:iCs/>
          <w:sz w:val="24"/>
        </w:rPr>
        <w:t>Ochrona zdrowia i opieka społeczna</w:t>
      </w:r>
    </w:p>
    <w:p w:rsidR="00AA7768" w:rsidRPr="00DD69FC" w:rsidRDefault="00AA7768" w:rsidP="00DD69FC">
      <w:pPr>
        <w:rPr>
          <w:szCs w:val="24"/>
        </w:rPr>
      </w:pPr>
    </w:p>
    <w:p w:rsidR="000C33D4" w:rsidRPr="00DD69FC" w:rsidRDefault="00AA7768" w:rsidP="00DD69FC">
      <w:pPr>
        <w:pStyle w:val="tekstAnalizy"/>
        <w:rPr>
          <w:rFonts w:ascii="Times New Roman" w:hAnsi="Times New Roman"/>
          <w:sz w:val="24"/>
          <w:szCs w:val="24"/>
        </w:rPr>
      </w:pPr>
      <w:r w:rsidRPr="00DD69FC">
        <w:rPr>
          <w:rFonts w:ascii="Times New Roman" w:hAnsi="Times New Roman"/>
          <w:sz w:val="24"/>
          <w:szCs w:val="24"/>
        </w:rPr>
        <w:t>Na terenie LGD znajdują się według danych GUS na 2007 rok 44 zakłady opieki zdrowotnej (3109 osób na jedną placówkę), 26 praktyk lekarskich (5261 osób na jedną praktykę) oraz 45 aptek lub punktów aptecznych (wskaźnik równy 3040). W</w:t>
      </w:r>
      <w:r w:rsidR="001340C0">
        <w:rPr>
          <w:rFonts w:ascii="Times New Roman" w:hAnsi="Times New Roman"/>
          <w:sz w:val="24"/>
          <w:szCs w:val="24"/>
        </w:rPr>
        <w:t>artości wskaźników są lepsze od </w:t>
      </w:r>
      <w:r w:rsidRPr="00DD69FC">
        <w:rPr>
          <w:rFonts w:ascii="Times New Roman" w:hAnsi="Times New Roman"/>
          <w:sz w:val="24"/>
          <w:szCs w:val="24"/>
        </w:rPr>
        <w:t>średniej krajowej dla obszarów wiejskich w 2007 roku gdzie na jedną placówkę opie</w:t>
      </w:r>
      <w:r w:rsidR="002E471C" w:rsidRPr="00DD69FC">
        <w:rPr>
          <w:rFonts w:ascii="Times New Roman" w:hAnsi="Times New Roman"/>
          <w:sz w:val="24"/>
          <w:szCs w:val="24"/>
        </w:rPr>
        <w:t>ki zdrowotnej przypadało 4024 osoby, na praktykę lekarską 8624 oso</w:t>
      </w:r>
      <w:r w:rsidRPr="00DD69FC">
        <w:rPr>
          <w:rFonts w:ascii="Times New Roman" w:hAnsi="Times New Roman"/>
          <w:sz w:val="24"/>
          <w:szCs w:val="24"/>
        </w:rPr>
        <w:t>b</w:t>
      </w:r>
      <w:r w:rsidR="002E471C" w:rsidRPr="00DD69FC">
        <w:rPr>
          <w:rFonts w:ascii="Times New Roman" w:hAnsi="Times New Roman"/>
          <w:sz w:val="24"/>
          <w:szCs w:val="24"/>
        </w:rPr>
        <w:t>y,</w:t>
      </w:r>
      <w:r w:rsidRPr="00DD69FC">
        <w:rPr>
          <w:rFonts w:ascii="Times New Roman" w:hAnsi="Times New Roman"/>
          <w:sz w:val="24"/>
          <w:szCs w:val="24"/>
        </w:rPr>
        <w:t xml:space="preserve"> natomiast na aptekę 8222 osoby. Oprócz tego na tym obszarze funkcjonuje 5 pl</w:t>
      </w:r>
      <w:r w:rsidR="00CA3160">
        <w:rPr>
          <w:rFonts w:ascii="Times New Roman" w:hAnsi="Times New Roman"/>
          <w:sz w:val="24"/>
          <w:szCs w:val="24"/>
        </w:rPr>
        <w:t>acówek pomocy społecznej oraz 2 </w:t>
      </w:r>
      <w:r w:rsidRPr="00DD69FC">
        <w:rPr>
          <w:rFonts w:ascii="Times New Roman" w:hAnsi="Times New Roman"/>
          <w:sz w:val="24"/>
          <w:szCs w:val="24"/>
        </w:rPr>
        <w:t xml:space="preserve">domy pomocy społecznej </w:t>
      </w:r>
      <w:r w:rsidR="002E471C" w:rsidRPr="00DD69FC">
        <w:rPr>
          <w:rFonts w:ascii="Times New Roman" w:hAnsi="Times New Roman"/>
          <w:sz w:val="24"/>
          <w:szCs w:val="24"/>
        </w:rPr>
        <w:t>(</w:t>
      </w:r>
      <w:r w:rsidRPr="00DD69FC">
        <w:rPr>
          <w:rFonts w:ascii="Times New Roman" w:hAnsi="Times New Roman"/>
          <w:sz w:val="24"/>
          <w:szCs w:val="24"/>
        </w:rPr>
        <w:t>dysponujące łącznie z filiami 304 miejscami). Pod tym względem sytuacja jest trochę gorsza niż w całym kraju</w:t>
      </w:r>
      <w:r w:rsidR="002E471C" w:rsidRPr="00DD69FC">
        <w:rPr>
          <w:rFonts w:ascii="Times New Roman" w:hAnsi="Times New Roman"/>
          <w:sz w:val="24"/>
          <w:szCs w:val="24"/>
        </w:rPr>
        <w:t>,</w:t>
      </w:r>
      <w:r w:rsidRPr="00DD69FC">
        <w:rPr>
          <w:rFonts w:ascii="Times New Roman" w:hAnsi="Times New Roman"/>
          <w:sz w:val="24"/>
          <w:szCs w:val="24"/>
        </w:rPr>
        <w:t xml:space="preserve"> gdzie na jedno miejsce przypada</w:t>
      </w:r>
      <w:r w:rsidR="002E471C" w:rsidRPr="00DD69FC">
        <w:rPr>
          <w:rFonts w:ascii="Times New Roman" w:hAnsi="Times New Roman"/>
          <w:sz w:val="24"/>
          <w:szCs w:val="24"/>
        </w:rPr>
        <w:t>ją</w:t>
      </w:r>
      <w:r w:rsidRPr="00DD69FC">
        <w:rPr>
          <w:rFonts w:ascii="Times New Roman" w:hAnsi="Times New Roman"/>
          <w:sz w:val="24"/>
          <w:szCs w:val="24"/>
        </w:rPr>
        <w:t xml:space="preserve"> 372 osoby,</w:t>
      </w:r>
      <w:r w:rsidR="00CA3160">
        <w:rPr>
          <w:rFonts w:ascii="Times New Roman" w:hAnsi="Times New Roman"/>
          <w:sz w:val="24"/>
          <w:szCs w:val="24"/>
        </w:rPr>
        <w:t xml:space="preserve"> a </w:t>
      </w:r>
      <w:r w:rsidRPr="00DD69FC">
        <w:rPr>
          <w:rFonts w:ascii="Times New Roman" w:hAnsi="Times New Roman"/>
          <w:sz w:val="24"/>
          <w:szCs w:val="24"/>
        </w:rPr>
        <w:t>na terenie LGD ponad 450 osób.</w:t>
      </w:r>
    </w:p>
    <w:p w:rsidR="000C33D4" w:rsidRPr="00DD69FC" w:rsidRDefault="000C33D4" w:rsidP="00DD69FC">
      <w:pPr>
        <w:pStyle w:val="tekstAnalizy"/>
        <w:rPr>
          <w:rFonts w:ascii="Times New Roman" w:hAnsi="Times New Roman"/>
          <w:sz w:val="24"/>
          <w:szCs w:val="24"/>
        </w:rPr>
      </w:pPr>
    </w:p>
    <w:p w:rsidR="00AA7768" w:rsidRPr="00DD69FC" w:rsidRDefault="00AA7768" w:rsidP="00DD69FC">
      <w:pPr>
        <w:pStyle w:val="Nagwek4"/>
        <w:spacing w:before="0" w:after="0"/>
        <w:jc w:val="both"/>
        <w:rPr>
          <w:bCs w:val="0"/>
          <w:sz w:val="24"/>
          <w:szCs w:val="24"/>
        </w:rPr>
      </w:pPr>
      <w:r w:rsidRPr="00DD69FC">
        <w:rPr>
          <w:bCs w:val="0"/>
          <w:sz w:val="24"/>
          <w:szCs w:val="24"/>
        </w:rPr>
        <w:t xml:space="preserve">Edukacja i wychowanie </w:t>
      </w:r>
    </w:p>
    <w:p w:rsidR="00AA7768" w:rsidRPr="00DD69FC" w:rsidRDefault="00AA7768" w:rsidP="00DD69FC">
      <w:pPr>
        <w:rPr>
          <w:szCs w:val="24"/>
        </w:rPr>
      </w:pPr>
    </w:p>
    <w:p w:rsidR="00AA7768" w:rsidRPr="00DD69FC" w:rsidRDefault="00AA7768" w:rsidP="00DD69FC">
      <w:pPr>
        <w:jc w:val="both"/>
      </w:pPr>
      <w:r w:rsidRPr="00DD69FC">
        <w:t>Wg danych GUS z roku na obszarze LGD w 2007 roku było:</w:t>
      </w:r>
    </w:p>
    <w:p w:rsidR="00AA7768" w:rsidRPr="00DD69FC" w:rsidRDefault="00AA7768" w:rsidP="00DD69FC">
      <w:pPr>
        <w:numPr>
          <w:ilvl w:val="0"/>
          <w:numId w:val="29"/>
        </w:numPr>
        <w:jc w:val="both"/>
      </w:pPr>
      <w:r w:rsidRPr="00DD69FC">
        <w:t xml:space="preserve">14 przedszkoli z 1025 miejscami, do </w:t>
      </w:r>
      <w:r w:rsidR="000C33D4" w:rsidRPr="00DD69FC">
        <w:t>których uczęszczało 1086 dzieci,</w:t>
      </w:r>
    </w:p>
    <w:p w:rsidR="00AA7768" w:rsidRPr="00DD69FC" w:rsidRDefault="00AA7768" w:rsidP="00DD69FC">
      <w:pPr>
        <w:numPr>
          <w:ilvl w:val="0"/>
          <w:numId w:val="29"/>
        </w:numPr>
        <w:jc w:val="both"/>
      </w:pPr>
      <w:r w:rsidRPr="00DD69FC">
        <w:t>81 szkół podstawowych, do których uczęszczało 8912 dzieci,</w:t>
      </w:r>
    </w:p>
    <w:p w:rsidR="00AA7768" w:rsidRPr="00DD69FC" w:rsidRDefault="00AA7768" w:rsidP="00DD69FC">
      <w:pPr>
        <w:numPr>
          <w:ilvl w:val="0"/>
          <w:numId w:val="29"/>
        </w:numPr>
        <w:jc w:val="both"/>
      </w:pPr>
      <w:r w:rsidRPr="00DD69FC">
        <w:t xml:space="preserve">30 gimnazjów, do których uczęszczało 5165 dzieci. </w:t>
      </w:r>
    </w:p>
    <w:p w:rsidR="00AA7768" w:rsidRPr="00DD69FC" w:rsidRDefault="002E471C" w:rsidP="00DD69FC">
      <w:pPr>
        <w:jc w:val="both"/>
      </w:pPr>
      <w:r w:rsidRPr="00DD69FC">
        <w:lastRenderedPageBreak/>
        <w:t>Oprócz tego znajdują się tutaj 34 inne szkoły</w:t>
      </w:r>
      <w:r w:rsidR="00AA7768" w:rsidRPr="00DD69FC">
        <w:t>. Wartości te</w:t>
      </w:r>
      <w:r w:rsidR="00CA3160">
        <w:t xml:space="preserve"> są w miarę zbliżone do tego co </w:t>
      </w:r>
      <w:r w:rsidR="00AA7768" w:rsidRPr="00DD69FC">
        <w:t>obserwujemy na obszarach wiejskich w całej Polsce.</w:t>
      </w:r>
    </w:p>
    <w:p w:rsidR="00AA7768" w:rsidRPr="00DD69FC" w:rsidRDefault="00AA7768" w:rsidP="00DD69FC"/>
    <w:p w:rsidR="00AA7768" w:rsidRPr="00DD69FC" w:rsidRDefault="00AA7768" w:rsidP="00DD69FC">
      <w:pPr>
        <w:jc w:val="both"/>
      </w:pPr>
      <w:r w:rsidRPr="00DD69FC">
        <w:t xml:space="preserve">Oprócz tego na terenie LGD znajduje się jedna szkoła ponad </w:t>
      </w:r>
      <w:r w:rsidR="002E471C" w:rsidRPr="00DD69FC">
        <w:t>gimnazjalna</w:t>
      </w:r>
      <w:r w:rsidRPr="00DD69FC">
        <w:t>. W szkołach znajduje się łącznie 1710 komputerów.</w:t>
      </w:r>
    </w:p>
    <w:p w:rsidR="00AA7768" w:rsidRPr="00DD69FC" w:rsidRDefault="00AA7768" w:rsidP="00DD69FC">
      <w:pPr>
        <w:jc w:val="both"/>
        <w:rPr>
          <w:bCs/>
          <w:szCs w:val="24"/>
        </w:rPr>
      </w:pPr>
    </w:p>
    <w:p w:rsidR="00AA7768" w:rsidRPr="00DD69FC" w:rsidRDefault="00AA7768" w:rsidP="00DD69FC">
      <w:pPr>
        <w:jc w:val="both"/>
        <w:rPr>
          <w:bCs/>
          <w:szCs w:val="24"/>
        </w:rPr>
      </w:pPr>
      <w:r w:rsidRPr="00DD69FC">
        <w:rPr>
          <w:bCs/>
          <w:szCs w:val="24"/>
        </w:rPr>
        <w:t>Strukturę wykształcenia ludności wg spisu ludności w 2002 roku pokazuje wykres poniżej. Poziom wykształcenia mieszkańców obszaru objętego LGD wypada trochę gorzej (mniej jest procentowo ludzi lepiej wykształconych) niż ogólnie w polskich wsiach.</w:t>
      </w:r>
    </w:p>
    <w:p w:rsidR="00AA7768" w:rsidRPr="00DD69FC" w:rsidRDefault="00E64295" w:rsidP="00DD69FC">
      <w:pPr>
        <w:jc w:val="center"/>
      </w:pPr>
      <w:r>
        <w:rPr>
          <w:noProof/>
        </w:rPr>
        <w:drawing>
          <wp:inline distT="0" distB="0" distL="0" distR="0">
            <wp:extent cx="6257925" cy="3409950"/>
            <wp:effectExtent l="0" t="0" r="0" b="0"/>
            <wp:docPr id="9"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7768" w:rsidRPr="00DD69FC" w:rsidRDefault="00AA7768" w:rsidP="00DD69FC">
      <w:pPr>
        <w:jc w:val="both"/>
        <w:rPr>
          <w:b/>
          <w:szCs w:val="24"/>
        </w:rPr>
      </w:pPr>
      <w:r w:rsidRPr="00DD69FC">
        <w:rPr>
          <w:b/>
          <w:szCs w:val="24"/>
        </w:rPr>
        <w:t>Kultura i organizacje pozarządowe</w:t>
      </w:r>
    </w:p>
    <w:p w:rsidR="00AA7768" w:rsidRPr="00DD69FC" w:rsidRDefault="00AA7768" w:rsidP="00DD69FC">
      <w:pPr>
        <w:jc w:val="both"/>
        <w:rPr>
          <w:szCs w:val="24"/>
        </w:rPr>
      </w:pPr>
    </w:p>
    <w:p w:rsidR="00AA7768" w:rsidRPr="00DD69FC" w:rsidRDefault="002E471C" w:rsidP="00DD69FC">
      <w:pPr>
        <w:jc w:val="both"/>
        <w:rPr>
          <w:szCs w:val="24"/>
        </w:rPr>
      </w:pPr>
      <w:r w:rsidRPr="00DD69FC">
        <w:rPr>
          <w:szCs w:val="24"/>
        </w:rPr>
        <w:t>Na obszarze LGD znajdują</w:t>
      </w:r>
      <w:r w:rsidR="00AA7768" w:rsidRPr="00DD69FC">
        <w:rPr>
          <w:szCs w:val="24"/>
        </w:rPr>
        <w:t xml:space="preserve"> się łącznie z filami 52 bibl</w:t>
      </w:r>
      <w:r w:rsidR="00CA3160">
        <w:rPr>
          <w:szCs w:val="24"/>
        </w:rPr>
        <w:t xml:space="preserve">ioteki i 7 instytucji kultury. </w:t>
      </w:r>
      <w:r w:rsidR="00AA7768" w:rsidRPr="00DD69FC">
        <w:rPr>
          <w:szCs w:val="24"/>
        </w:rPr>
        <w:t>W 2007 roku odbyło się tu 301 imprez. Ponadto na tym obszarze funkcjonuje 60 zespołów artystycznych oraz 20 kół i klubów.</w:t>
      </w:r>
    </w:p>
    <w:p w:rsidR="00AA7768" w:rsidRPr="00DD69FC" w:rsidRDefault="00AA7768" w:rsidP="00DD69FC">
      <w:pPr>
        <w:pStyle w:val="Nagwek"/>
        <w:tabs>
          <w:tab w:val="clear" w:pos="4536"/>
          <w:tab w:val="clear" w:pos="9072"/>
        </w:tabs>
        <w:jc w:val="both"/>
        <w:rPr>
          <w:szCs w:val="24"/>
        </w:rPr>
      </w:pPr>
    </w:p>
    <w:p w:rsidR="00AA7768" w:rsidRPr="00DD69FC" w:rsidRDefault="00AA7768" w:rsidP="00CA3160">
      <w:pPr>
        <w:pStyle w:val="Tekstpodstawowy3"/>
        <w:spacing w:after="0"/>
        <w:jc w:val="both"/>
        <w:rPr>
          <w:sz w:val="24"/>
          <w:szCs w:val="24"/>
        </w:rPr>
      </w:pPr>
      <w:r w:rsidRPr="00DD69FC">
        <w:rPr>
          <w:sz w:val="24"/>
          <w:szCs w:val="24"/>
        </w:rPr>
        <w:t>Na terenie LGD w roku 2007 funkcjonowało łącznie 285 róż</w:t>
      </w:r>
      <w:r w:rsidR="00CA3160">
        <w:rPr>
          <w:sz w:val="24"/>
          <w:szCs w:val="24"/>
        </w:rPr>
        <w:t>nych fundacji i stowarzyszeń co </w:t>
      </w:r>
      <w:r w:rsidRPr="00DD69FC">
        <w:rPr>
          <w:sz w:val="24"/>
          <w:szCs w:val="24"/>
        </w:rPr>
        <w:t>daje wskaźnik w wysokości 2,08 na 1000 mieszkańców. Jest to wartość minimalnie lepsza niż średnia dla kraju która wynosi 2,03 na 1000 mieszkańców.</w:t>
      </w:r>
    </w:p>
    <w:p w:rsidR="00AA7768" w:rsidRPr="00DD69FC" w:rsidRDefault="00AA7768" w:rsidP="00CA3160">
      <w:pPr>
        <w:pStyle w:val="Tekstpodstawowy3"/>
        <w:spacing w:after="0"/>
        <w:jc w:val="both"/>
        <w:rPr>
          <w:sz w:val="24"/>
          <w:szCs w:val="24"/>
        </w:rPr>
      </w:pPr>
    </w:p>
    <w:p w:rsidR="00AA7768" w:rsidRPr="00DD69FC" w:rsidRDefault="00AA7768" w:rsidP="00DD69FC">
      <w:pPr>
        <w:pStyle w:val="Tekstpodstawowy3"/>
        <w:spacing w:after="0"/>
        <w:rPr>
          <w:b/>
          <w:sz w:val="24"/>
          <w:szCs w:val="24"/>
        </w:rPr>
      </w:pPr>
      <w:r w:rsidRPr="00DD69FC">
        <w:rPr>
          <w:b/>
          <w:sz w:val="24"/>
          <w:szCs w:val="24"/>
        </w:rPr>
        <w:t>Infrastruktura</w:t>
      </w:r>
    </w:p>
    <w:p w:rsidR="00AA7768" w:rsidRPr="00DD69FC" w:rsidRDefault="00AA7768" w:rsidP="00DD69FC">
      <w:pPr>
        <w:jc w:val="both"/>
        <w:rPr>
          <w:szCs w:val="24"/>
        </w:rPr>
      </w:pPr>
    </w:p>
    <w:p w:rsidR="00162481" w:rsidRPr="00DD69FC" w:rsidRDefault="00AA7768" w:rsidP="00CA3160">
      <w:pPr>
        <w:jc w:val="both"/>
        <w:rPr>
          <w:szCs w:val="24"/>
        </w:rPr>
      </w:pPr>
      <w:r w:rsidRPr="00DD69FC">
        <w:rPr>
          <w:szCs w:val="24"/>
        </w:rPr>
        <w:t>Pod względem infrastruktury komunalnej obszar LGD jest porówny</w:t>
      </w:r>
      <w:r w:rsidR="00CA3160">
        <w:rPr>
          <w:szCs w:val="24"/>
        </w:rPr>
        <w:t>walny do tego co </w:t>
      </w:r>
      <w:r w:rsidR="002E471C" w:rsidRPr="00DD69FC">
        <w:rPr>
          <w:szCs w:val="24"/>
        </w:rPr>
        <w:t>obserwujemy na terenach</w:t>
      </w:r>
      <w:r w:rsidRPr="00DD69FC">
        <w:rPr>
          <w:szCs w:val="24"/>
        </w:rPr>
        <w:t xml:space="preserve"> wiejskich w kraju. Na tym obszarze znajduje się </w:t>
      </w:r>
      <w:smartTag w:uri="urn:schemas-microsoft-com:office:smarttags" w:element="metricconverter">
        <w:smartTagPr>
          <w:attr w:name="ProductID" w:val="1951 km"/>
        </w:smartTagPr>
        <w:r w:rsidRPr="00DD69FC">
          <w:rPr>
            <w:szCs w:val="24"/>
          </w:rPr>
          <w:t>1951 km</w:t>
        </w:r>
      </w:smartTag>
      <w:r w:rsidRPr="00DD69FC">
        <w:rPr>
          <w:szCs w:val="24"/>
        </w:rPr>
        <w:t xml:space="preserve"> wodociągów oraz </w:t>
      </w:r>
      <w:smartTag w:uri="urn:schemas-microsoft-com:office:smarttags" w:element="metricconverter">
        <w:smartTagPr>
          <w:attr w:name="ProductID" w:val="1297 km"/>
        </w:smartTagPr>
        <w:r w:rsidRPr="00DD69FC">
          <w:rPr>
            <w:szCs w:val="24"/>
          </w:rPr>
          <w:t>1297 km</w:t>
        </w:r>
      </w:smartTag>
      <w:r w:rsidRPr="00DD69FC">
        <w:rPr>
          <w:szCs w:val="24"/>
        </w:rPr>
        <w:t xml:space="preserve"> sieci gazowej. Z kanalizacji korzysta 14</w:t>
      </w:r>
      <w:r w:rsidR="00F04257" w:rsidRPr="00DD69FC">
        <w:rPr>
          <w:szCs w:val="24"/>
        </w:rPr>
        <w:t xml:space="preserve"> </w:t>
      </w:r>
      <w:r w:rsidR="00CA3160">
        <w:rPr>
          <w:szCs w:val="24"/>
        </w:rPr>
        <w:t>% mieszkańców w </w:t>
      </w:r>
      <w:r w:rsidRPr="00DD69FC">
        <w:rPr>
          <w:szCs w:val="24"/>
        </w:rPr>
        <w:t>stosunku do 20</w:t>
      </w:r>
      <w:r w:rsidR="00F04257" w:rsidRPr="00DD69FC">
        <w:rPr>
          <w:szCs w:val="24"/>
        </w:rPr>
        <w:t xml:space="preserve"> </w:t>
      </w:r>
      <w:r w:rsidRPr="00DD69FC">
        <w:rPr>
          <w:szCs w:val="24"/>
        </w:rPr>
        <w:t>% dla całego kraju. Jeżeli chodzi o osoby po</w:t>
      </w:r>
      <w:r w:rsidR="00CA3160">
        <w:rPr>
          <w:szCs w:val="24"/>
        </w:rPr>
        <w:t>dłączone do sieci gazowej to na </w:t>
      </w:r>
      <w:r w:rsidRPr="00DD69FC">
        <w:rPr>
          <w:szCs w:val="24"/>
        </w:rPr>
        <w:t>terenie objętym LSR jest to 30</w:t>
      </w:r>
      <w:r w:rsidR="00F04257" w:rsidRPr="00DD69FC">
        <w:rPr>
          <w:szCs w:val="24"/>
        </w:rPr>
        <w:t xml:space="preserve"> </w:t>
      </w:r>
      <w:r w:rsidRPr="00DD69FC">
        <w:rPr>
          <w:szCs w:val="24"/>
        </w:rPr>
        <w:t>% mieszkańców w porówna</w:t>
      </w:r>
      <w:r w:rsidR="000C33D4" w:rsidRPr="00DD69FC">
        <w:rPr>
          <w:szCs w:val="24"/>
        </w:rPr>
        <w:t>niu do 18</w:t>
      </w:r>
      <w:r w:rsidR="00F04257" w:rsidRPr="00DD69FC">
        <w:rPr>
          <w:szCs w:val="24"/>
        </w:rPr>
        <w:t xml:space="preserve"> </w:t>
      </w:r>
      <w:r w:rsidR="000C33D4" w:rsidRPr="00DD69FC">
        <w:rPr>
          <w:szCs w:val="24"/>
        </w:rPr>
        <w:t>% w całej Polsce. Liczba</w:t>
      </w:r>
      <w:r w:rsidRPr="00DD69FC">
        <w:rPr>
          <w:szCs w:val="24"/>
        </w:rPr>
        <w:t xml:space="preserve"> osób posiadających wodę z sieci wodociągowej jest podobna do tej dla całego kraju – 74,5</w:t>
      </w:r>
      <w:r w:rsidR="00F04257" w:rsidRPr="00DD69FC">
        <w:rPr>
          <w:szCs w:val="24"/>
        </w:rPr>
        <w:t xml:space="preserve"> </w:t>
      </w:r>
      <w:r w:rsidRPr="00DD69FC">
        <w:rPr>
          <w:szCs w:val="24"/>
        </w:rPr>
        <w:t>% w LGD i 72,7</w:t>
      </w:r>
      <w:r w:rsidR="00F04257" w:rsidRPr="00DD69FC">
        <w:rPr>
          <w:szCs w:val="24"/>
        </w:rPr>
        <w:t xml:space="preserve"> </w:t>
      </w:r>
      <w:r w:rsidRPr="00DD69FC">
        <w:rPr>
          <w:szCs w:val="24"/>
        </w:rPr>
        <w:t>% w kraju.</w:t>
      </w:r>
    </w:p>
    <w:p w:rsidR="00CA3160" w:rsidRDefault="00CA3160">
      <w:pPr>
        <w:rPr>
          <w:b/>
          <w:bCs/>
          <w:i/>
          <w:sz w:val="28"/>
          <w:szCs w:val="24"/>
        </w:rPr>
      </w:pPr>
      <w:bookmarkStart w:id="7" w:name="Schroniska_turystyczne"/>
      <w:bookmarkEnd w:id="7"/>
      <w:r>
        <w:br w:type="page"/>
      </w:r>
    </w:p>
    <w:p w:rsidR="006B066D" w:rsidRPr="00DD69FC" w:rsidRDefault="006B066D" w:rsidP="00DD69FC">
      <w:pPr>
        <w:pStyle w:val="Nagwek5"/>
      </w:pPr>
      <w:r w:rsidRPr="00DD69FC">
        <w:lastRenderedPageBreak/>
        <w:t>4) specyfika obszaru</w:t>
      </w:r>
      <w:r w:rsidR="004731B1" w:rsidRPr="00DD69FC">
        <w:t xml:space="preserve"> i przedstawienie sposobu jej wykorzystania</w:t>
      </w:r>
    </w:p>
    <w:p w:rsidR="006B066D" w:rsidRPr="00DD69FC" w:rsidRDefault="006B066D" w:rsidP="00DD69FC"/>
    <w:p w:rsidR="0011593E" w:rsidRPr="00DD69FC" w:rsidRDefault="0011593E" w:rsidP="00DD69FC">
      <w:r w:rsidRPr="00DD69FC">
        <w:t>W tabeli poniżej podano charakterystyczne cechy obszaru (jego specyfikę) wraz ze sposobem ich wykorzystania.</w:t>
      </w:r>
    </w:p>
    <w:p w:rsidR="001144FF" w:rsidRPr="00DD69FC" w:rsidRDefault="001144FF" w:rsidP="00DD69F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4195"/>
        <w:gridCol w:w="4252"/>
      </w:tblGrid>
      <w:tr w:rsidR="00FE763E" w:rsidRPr="00DD69FC">
        <w:tc>
          <w:tcPr>
            <w:tcW w:w="512" w:type="dxa"/>
          </w:tcPr>
          <w:p w:rsidR="002472DA" w:rsidRPr="00DD69FC" w:rsidRDefault="00F24634" w:rsidP="00DD69FC">
            <w:pPr>
              <w:jc w:val="center"/>
              <w:rPr>
                <w:b/>
              </w:rPr>
            </w:pPr>
            <w:r w:rsidRPr="00DD69FC">
              <w:rPr>
                <w:b/>
              </w:rPr>
              <w:t>Lp.</w:t>
            </w:r>
          </w:p>
        </w:tc>
        <w:tc>
          <w:tcPr>
            <w:tcW w:w="4195" w:type="dxa"/>
          </w:tcPr>
          <w:p w:rsidR="002472DA" w:rsidRPr="00DD69FC" w:rsidRDefault="00234F9D" w:rsidP="00DD69FC">
            <w:pPr>
              <w:jc w:val="center"/>
              <w:rPr>
                <w:b/>
              </w:rPr>
            </w:pPr>
            <w:r w:rsidRPr="00DD69FC">
              <w:rPr>
                <w:b/>
              </w:rPr>
              <w:t>Elementy specyfiki obszaru</w:t>
            </w:r>
          </w:p>
        </w:tc>
        <w:tc>
          <w:tcPr>
            <w:tcW w:w="4252" w:type="dxa"/>
          </w:tcPr>
          <w:p w:rsidR="002472DA" w:rsidRPr="00DD69FC" w:rsidRDefault="00234F9D" w:rsidP="00DD69FC">
            <w:pPr>
              <w:jc w:val="center"/>
              <w:rPr>
                <w:b/>
              </w:rPr>
            </w:pPr>
            <w:r w:rsidRPr="00DD69FC">
              <w:rPr>
                <w:b/>
              </w:rPr>
              <w:t>Sposoby jej wykorzystania</w:t>
            </w:r>
          </w:p>
        </w:tc>
      </w:tr>
      <w:tr w:rsidR="00BD643E" w:rsidRPr="00DD69FC">
        <w:tc>
          <w:tcPr>
            <w:tcW w:w="512" w:type="dxa"/>
          </w:tcPr>
          <w:p w:rsidR="00BD643E" w:rsidRPr="00DD69FC" w:rsidRDefault="00BD643E" w:rsidP="00DD69FC">
            <w:pPr>
              <w:jc w:val="center"/>
              <w:rPr>
                <w:b/>
              </w:rPr>
            </w:pPr>
            <w:r w:rsidRPr="00DD69FC">
              <w:rPr>
                <w:b/>
              </w:rPr>
              <w:t>1</w:t>
            </w:r>
          </w:p>
        </w:tc>
        <w:tc>
          <w:tcPr>
            <w:tcW w:w="4195" w:type="dxa"/>
          </w:tcPr>
          <w:p w:rsidR="00BD643E" w:rsidRPr="00DD69FC" w:rsidRDefault="00BD643E" w:rsidP="00DD69FC">
            <w:r w:rsidRPr="00DD69FC">
              <w:t>Tradycje ludowe,</w:t>
            </w:r>
            <w:r w:rsidR="002E471C" w:rsidRPr="00DD69FC">
              <w:t xml:space="preserve"> produkty lokalne – wesele krzcz</w:t>
            </w:r>
            <w:r w:rsidRPr="00DD69FC">
              <w:t>onowskie, pisanki, obrzędy religijne, pierogi w Bychawie, piwo</w:t>
            </w:r>
            <w:r w:rsidR="00C63ADB">
              <w:t xml:space="preserve"> w </w:t>
            </w:r>
            <w:r w:rsidRPr="00DD69FC">
              <w:t xml:space="preserve">Olszance, </w:t>
            </w:r>
            <w:r w:rsidR="00CC29EF" w:rsidRPr="00DD69FC">
              <w:t xml:space="preserve">placek buraczany, tradycje OSP </w:t>
            </w:r>
            <w:r w:rsidRPr="00DD69FC">
              <w:t>i KGW</w:t>
            </w:r>
            <w:r w:rsidR="002E471C" w:rsidRPr="00DD69FC">
              <w:t>.</w:t>
            </w:r>
          </w:p>
        </w:tc>
        <w:tc>
          <w:tcPr>
            <w:tcW w:w="4252" w:type="dxa"/>
          </w:tcPr>
          <w:p w:rsidR="00BD643E" w:rsidRPr="00DD69FC" w:rsidRDefault="00CC29EF" w:rsidP="00DD69FC">
            <w:r w:rsidRPr="00DD69FC">
              <w:t>Rozwój produktów lokalnych, szczególnie żywnościowych;</w:t>
            </w:r>
          </w:p>
          <w:p w:rsidR="00CC29EF" w:rsidRPr="00DD69FC" w:rsidRDefault="00CC29EF" w:rsidP="00DD69FC">
            <w:r w:rsidRPr="00DD69FC">
              <w:t xml:space="preserve">Rozwój </w:t>
            </w:r>
            <w:r w:rsidR="00C63ADB">
              <w:t>przedsiębiorczości w oparciu o </w:t>
            </w:r>
            <w:r w:rsidRPr="00DD69FC">
              <w:t>produkty lokalne;</w:t>
            </w:r>
          </w:p>
          <w:p w:rsidR="00CC29EF" w:rsidRPr="00DD69FC" w:rsidRDefault="00CC29EF" w:rsidP="00DD69FC">
            <w:r w:rsidRPr="00DD69FC">
              <w:t>Organizacja imprez kulturalno</w:t>
            </w:r>
            <w:r w:rsidR="002E471C" w:rsidRPr="00DD69FC">
              <w:t xml:space="preserve"> </w:t>
            </w:r>
            <w:r w:rsidRPr="00DD69FC">
              <w:t>-edukacyjnych w oparciu o lokalne tradycje i produkty;</w:t>
            </w:r>
          </w:p>
          <w:p w:rsidR="00CC29EF" w:rsidRPr="00DD69FC" w:rsidRDefault="00CC29EF" w:rsidP="00DD69FC">
            <w:r w:rsidRPr="00DD69FC">
              <w:t>Rozwój turystyki kulturowej</w:t>
            </w:r>
            <w:r w:rsidR="002E471C" w:rsidRPr="00DD69FC">
              <w:t>.</w:t>
            </w:r>
          </w:p>
        </w:tc>
      </w:tr>
      <w:tr w:rsidR="00BD643E" w:rsidRPr="00DD69FC">
        <w:tc>
          <w:tcPr>
            <w:tcW w:w="512" w:type="dxa"/>
          </w:tcPr>
          <w:p w:rsidR="00BD643E" w:rsidRPr="00DD69FC" w:rsidRDefault="00BD643E" w:rsidP="00DD69FC">
            <w:pPr>
              <w:jc w:val="center"/>
              <w:rPr>
                <w:b/>
              </w:rPr>
            </w:pPr>
            <w:r w:rsidRPr="00DD69FC">
              <w:rPr>
                <w:b/>
              </w:rPr>
              <w:t>2</w:t>
            </w:r>
          </w:p>
        </w:tc>
        <w:tc>
          <w:tcPr>
            <w:tcW w:w="4195" w:type="dxa"/>
          </w:tcPr>
          <w:p w:rsidR="00BD643E" w:rsidRPr="00AC42D0" w:rsidRDefault="00BD643E" w:rsidP="00DD69FC">
            <w:pPr>
              <w:rPr>
                <w:sz w:val="22"/>
                <w:szCs w:val="22"/>
              </w:rPr>
            </w:pPr>
            <w:r w:rsidRPr="00AC42D0">
              <w:rPr>
                <w:sz w:val="22"/>
                <w:szCs w:val="22"/>
              </w:rPr>
              <w:t>Różnorodna przyroda – obszary chronione, Park Krajobrazowy w Krzczonowie, Wyżyna Lubelska, wąwozy lessowe, woda czysta, trawa zielona – doliny rzek, stawy, wędkarstwo, pomniki przyrody</w:t>
            </w:r>
            <w:r w:rsidR="002E471C" w:rsidRPr="00AC42D0">
              <w:rPr>
                <w:sz w:val="22"/>
                <w:szCs w:val="22"/>
              </w:rPr>
              <w:t>.</w:t>
            </w:r>
          </w:p>
        </w:tc>
        <w:tc>
          <w:tcPr>
            <w:tcW w:w="4252" w:type="dxa"/>
          </w:tcPr>
          <w:p w:rsidR="00BD643E" w:rsidRPr="00AC42D0" w:rsidRDefault="00CC29EF" w:rsidP="00DD69FC">
            <w:pPr>
              <w:rPr>
                <w:sz w:val="22"/>
                <w:szCs w:val="22"/>
              </w:rPr>
            </w:pPr>
            <w:r w:rsidRPr="00AC42D0">
              <w:rPr>
                <w:sz w:val="22"/>
                <w:szCs w:val="22"/>
              </w:rPr>
              <w:t>Rozwój turystyki, szczególnie turystyki aktywnej, agroturystyki i ekoturystyki;</w:t>
            </w:r>
          </w:p>
          <w:p w:rsidR="00CC29EF" w:rsidRPr="00AC42D0" w:rsidRDefault="00CC29EF" w:rsidP="00DD69FC">
            <w:pPr>
              <w:rPr>
                <w:sz w:val="22"/>
                <w:szCs w:val="22"/>
              </w:rPr>
            </w:pPr>
            <w:r w:rsidRPr="00AC42D0">
              <w:rPr>
                <w:sz w:val="22"/>
                <w:szCs w:val="22"/>
              </w:rPr>
              <w:t>Tworzenie oferty spędzania wolnego czasu na łonie natury przez osoby odwiedzające</w:t>
            </w:r>
            <w:r w:rsidR="002E471C" w:rsidRPr="00AC42D0">
              <w:rPr>
                <w:sz w:val="22"/>
                <w:szCs w:val="22"/>
              </w:rPr>
              <w:t>.</w:t>
            </w:r>
          </w:p>
        </w:tc>
      </w:tr>
      <w:tr w:rsidR="00BD643E" w:rsidRPr="00DD69FC">
        <w:tc>
          <w:tcPr>
            <w:tcW w:w="512" w:type="dxa"/>
          </w:tcPr>
          <w:p w:rsidR="00BD643E" w:rsidRPr="00DD69FC" w:rsidRDefault="00BD643E" w:rsidP="00DD69FC">
            <w:pPr>
              <w:jc w:val="center"/>
              <w:rPr>
                <w:b/>
              </w:rPr>
            </w:pPr>
            <w:r w:rsidRPr="00DD69FC">
              <w:rPr>
                <w:b/>
              </w:rPr>
              <w:t>3</w:t>
            </w:r>
          </w:p>
        </w:tc>
        <w:tc>
          <w:tcPr>
            <w:tcW w:w="4195" w:type="dxa"/>
          </w:tcPr>
          <w:p w:rsidR="00BD643E" w:rsidRPr="00AC42D0" w:rsidRDefault="00BD643E" w:rsidP="00DD69FC">
            <w:pPr>
              <w:rPr>
                <w:sz w:val="22"/>
                <w:szCs w:val="22"/>
              </w:rPr>
            </w:pPr>
            <w:r w:rsidRPr="00AC42D0">
              <w:rPr>
                <w:sz w:val="22"/>
                <w:szCs w:val="22"/>
              </w:rPr>
              <w:t>Podmiejskość, bliskość największego miasta</w:t>
            </w:r>
            <w:r w:rsidR="00C63ADB">
              <w:rPr>
                <w:sz w:val="22"/>
                <w:szCs w:val="22"/>
              </w:rPr>
              <w:t xml:space="preserve"> po wschodniej stronie Wisły i </w:t>
            </w:r>
            <w:r w:rsidRPr="00AC42D0">
              <w:rPr>
                <w:sz w:val="22"/>
                <w:szCs w:val="22"/>
              </w:rPr>
              <w:t>centralne położenie w regionie</w:t>
            </w:r>
            <w:r w:rsidR="001F1098" w:rsidRPr="00AC42D0">
              <w:rPr>
                <w:sz w:val="22"/>
                <w:szCs w:val="22"/>
              </w:rPr>
              <w:t>.</w:t>
            </w:r>
          </w:p>
        </w:tc>
        <w:tc>
          <w:tcPr>
            <w:tcW w:w="4252" w:type="dxa"/>
          </w:tcPr>
          <w:p w:rsidR="00354752" w:rsidRPr="00AC42D0" w:rsidRDefault="00CC29EF" w:rsidP="00DD69FC">
            <w:pPr>
              <w:rPr>
                <w:sz w:val="22"/>
                <w:szCs w:val="22"/>
              </w:rPr>
            </w:pPr>
            <w:r w:rsidRPr="00AC42D0">
              <w:rPr>
                <w:sz w:val="22"/>
                <w:szCs w:val="22"/>
              </w:rPr>
              <w:t>Rozwój przedsiębiorczości i przyciąganie inwestorów, jak również rozwój turystyki – duże miasto - duży rynek zbytu</w:t>
            </w:r>
            <w:r w:rsidR="00B11B8E" w:rsidRPr="00AC42D0">
              <w:rPr>
                <w:sz w:val="22"/>
                <w:szCs w:val="22"/>
              </w:rPr>
              <w:t>,</w:t>
            </w:r>
          </w:p>
          <w:p w:rsidR="00CC29EF" w:rsidRPr="00AC42D0" w:rsidRDefault="008D4C44" w:rsidP="00DD69FC">
            <w:pPr>
              <w:rPr>
                <w:sz w:val="22"/>
                <w:szCs w:val="22"/>
              </w:rPr>
            </w:pPr>
            <w:r w:rsidRPr="00AC42D0">
              <w:rPr>
                <w:sz w:val="22"/>
                <w:szCs w:val="22"/>
              </w:rPr>
              <w:t xml:space="preserve"> </w:t>
            </w:r>
            <w:r w:rsidR="00B11B8E" w:rsidRPr="00AC42D0">
              <w:rPr>
                <w:sz w:val="22"/>
                <w:szCs w:val="22"/>
              </w:rPr>
              <w:t>t</w:t>
            </w:r>
            <w:r w:rsidR="00CC29EF" w:rsidRPr="00AC42D0">
              <w:rPr>
                <w:sz w:val="22"/>
                <w:szCs w:val="22"/>
              </w:rPr>
              <w:t>akże większa konkurencyjność oferty spędz</w:t>
            </w:r>
            <w:r w:rsidR="00C63ADB">
              <w:rPr>
                <w:sz w:val="22"/>
                <w:szCs w:val="22"/>
              </w:rPr>
              <w:t>ania wolnego czasu w mieście w </w:t>
            </w:r>
            <w:r w:rsidR="00CC29EF" w:rsidRPr="00AC42D0">
              <w:rPr>
                <w:sz w:val="22"/>
                <w:szCs w:val="22"/>
              </w:rPr>
              <w:t>stosunku do obszarów wokół</w:t>
            </w:r>
            <w:r w:rsidR="001F1098" w:rsidRPr="00AC42D0">
              <w:rPr>
                <w:sz w:val="22"/>
                <w:szCs w:val="22"/>
              </w:rPr>
              <w:t>.</w:t>
            </w:r>
          </w:p>
        </w:tc>
      </w:tr>
      <w:tr w:rsidR="00BD643E" w:rsidRPr="00DD69FC">
        <w:tc>
          <w:tcPr>
            <w:tcW w:w="512" w:type="dxa"/>
          </w:tcPr>
          <w:p w:rsidR="00BD643E" w:rsidRPr="00DD69FC" w:rsidRDefault="00A90C77" w:rsidP="00DD69FC">
            <w:pPr>
              <w:jc w:val="center"/>
              <w:rPr>
                <w:b/>
              </w:rPr>
            </w:pPr>
            <w:r>
              <w:rPr>
                <w:b/>
              </w:rPr>
              <w:t>4</w:t>
            </w:r>
          </w:p>
        </w:tc>
        <w:tc>
          <w:tcPr>
            <w:tcW w:w="4195" w:type="dxa"/>
          </w:tcPr>
          <w:p w:rsidR="00BD643E" w:rsidRPr="00AC42D0" w:rsidRDefault="00BD643E" w:rsidP="00DD69FC">
            <w:pPr>
              <w:rPr>
                <w:sz w:val="22"/>
                <w:szCs w:val="22"/>
              </w:rPr>
            </w:pPr>
            <w:r w:rsidRPr="00AC42D0">
              <w:rPr>
                <w:sz w:val="22"/>
                <w:szCs w:val="22"/>
              </w:rPr>
              <w:t>Dziedzictwo historyczne - dwory ziemiańskie, tradycja ziemiańska, tradycje niepodległościowe</w:t>
            </w:r>
            <w:r w:rsidR="00464BB5" w:rsidRPr="00AC42D0">
              <w:rPr>
                <w:sz w:val="22"/>
                <w:szCs w:val="22"/>
              </w:rPr>
              <w:t>.</w:t>
            </w:r>
            <w:r w:rsidRPr="00AC42D0">
              <w:rPr>
                <w:sz w:val="22"/>
                <w:szCs w:val="22"/>
              </w:rPr>
              <w:t xml:space="preserve"> </w:t>
            </w:r>
          </w:p>
        </w:tc>
        <w:tc>
          <w:tcPr>
            <w:tcW w:w="4252" w:type="dxa"/>
          </w:tcPr>
          <w:p w:rsidR="00BD643E" w:rsidRPr="00AC42D0" w:rsidRDefault="00CC29EF" w:rsidP="00DD69FC">
            <w:pPr>
              <w:rPr>
                <w:sz w:val="22"/>
                <w:szCs w:val="22"/>
              </w:rPr>
            </w:pPr>
            <w:r w:rsidRPr="00AC42D0">
              <w:rPr>
                <w:sz w:val="22"/>
                <w:szCs w:val="22"/>
              </w:rPr>
              <w:t>Rozwój turystyki, szczególnie turystyki kulturowej;</w:t>
            </w:r>
          </w:p>
          <w:p w:rsidR="00CC29EF" w:rsidRPr="00AC42D0" w:rsidRDefault="00CC29EF" w:rsidP="00DD69FC">
            <w:pPr>
              <w:rPr>
                <w:sz w:val="22"/>
                <w:szCs w:val="22"/>
              </w:rPr>
            </w:pPr>
            <w:r w:rsidRPr="00AC42D0">
              <w:rPr>
                <w:sz w:val="22"/>
                <w:szCs w:val="22"/>
              </w:rPr>
              <w:t>Organizacja imprez kulturalno</w:t>
            </w:r>
            <w:r w:rsidR="00464BB5" w:rsidRPr="00AC42D0">
              <w:rPr>
                <w:sz w:val="22"/>
                <w:szCs w:val="22"/>
              </w:rPr>
              <w:t xml:space="preserve"> </w:t>
            </w:r>
            <w:r w:rsidRPr="00AC42D0">
              <w:rPr>
                <w:sz w:val="22"/>
                <w:szCs w:val="22"/>
              </w:rPr>
              <w:t>-edukacyjnych w oparciu o lokalne zasoby kulturowe i historię</w:t>
            </w:r>
            <w:r w:rsidR="00464BB5" w:rsidRPr="00AC42D0">
              <w:rPr>
                <w:sz w:val="22"/>
                <w:szCs w:val="22"/>
              </w:rPr>
              <w:t>.</w:t>
            </w:r>
          </w:p>
        </w:tc>
      </w:tr>
      <w:tr w:rsidR="00CC29EF" w:rsidRPr="00DD69FC">
        <w:tc>
          <w:tcPr>
            <w:tcW w:w="512" w:type="dxa"/>
          </w:tcPr>
          <w:p w:rsidR="00CC29EF" w:rsidRPr="00DD69FC" w:rsidRDefault="00A90C77" w:rsidP="00DD69FC">
            <w:pPr>
              <w:jc w:val="center"/>
              <w:rPr>
                <w:b/>
              </w:rPr>
            </w:pPr>
            <w:r>
              <w:rPr>
                <w:b/>
              </w:rPr>
              <w:t>5</w:t>
            </w:r>
          </w:p>
        </w:tc>
        <w:tc>
          <w:tcPr>
            <w:tcW w:w="4195" w:type="dxa"/>
          </w:tcPr>
          <w:p w:rsidR="00CC29EF" w:rsidRPr="00AC42D0" w:rsidRDefault="0011593E" w:rsidP="00DD69FC">
            <w:pPr>
              <w:rPr>
                <w:sz w:val="22"/>
                <w:szCs w:val="22"/>
              </w:rPr>
            </w:pPr>
            <w:r w:rsidRPr="00AC42D0">
              <w:rPr>
                <w:sz w:val="22"/>
                <w:szCs w:val="22"/>
              </w:rPr>
              <w:t>Wysoki wskaźnik migracji +</w:t>
            </w:r>
            <w:r w:rsidR="00CC29EF" w:rsidRPr="00AC42D0">
              <w:rPr>
                <w:sz w:val="22"/>
                <w:szCs w:val="22"/>
              </w:rPr>
              <w:t>10,0 na 1000 mieszkańców</w:t>
            </w:r>
            <w:r w:rsidRPr="00AC42D0">
              <w:rPr>
                <w:sz w:val="22"/>
                <w:szCs w:val="22"/>
              </w:rPr>
              <w:t xml:space="preserve"> w 2007 wobec </w:t>
            </w:r>
            <w:r w:rsidR="00CC29EF" w:rsidRPr="00AC42D0">
              <w:rPr>
                <w:sz w:val="22"/>
                <w:szCs w:val="22"/>
              </w:rPr>
              <w:t>wskaźnik</w:t>
            </w:r>
            <w:r w:rsidRPr="00AC42D0">
              <w:rPr>
                <w:sz w:val="22"/>
                <w:szCs w:val="22"/>
              </w:rPr>
              <w:t>a</w:t>
            </w:r>
            <w:r w:rsidR="00CC29EF" w:rsidRPr="00AC42D0">
              <w:rPr>
                <w:sz w:val="22"/>
                <w:szCs w:val="22"/>
              </w:rPr>
              <w:t xml:space="preserve"> dla gmin </w:t>
            </w:r>
            <w:r w:rsidR="00C63ADB">
              <w:rPr>
                <w:sz w:val="22"/>
                <w:szCs w:val="22"/>
              </w:rPr>
              <w:t>miejskich i miejsko-wiejskich w </w:t>
            </w:r>
            <w:r w:rsidRPr="00AC42D0">
              <w:rPr>
                <w:sz w:val="22"/>
                <w:szCs w:val="22"/>
              </w:rPr>
              <w:t>Polsce +</w:t>
            </w:r>
            <w:r w:rsidR="00CC29EF" w:rsidRPr="00AC42D0">
              <w:rPr>
                <w:sz w:val="22"/>
                <w:szCs w:val="22"/>
              </w:rPr>
              <w:t>1,64</w:t>
            </w:r>
            <w:r w:rsidR="00464BB5" w:rsidRPr="00AC42D0">
              <w:rPr>
                <w:sz w:val="22"/>
                <w:szCs w:val="22"/>
              </w:rPr>
              <w:t>.</w:t>
            </w:r>
          </w:p>
        </w:tc>
        <w:tc>
          <w:tcPr>
            <w:tcW w:w="4252" w:type="dxa"/>
          </w:tcPr>
          <w:p w:rsidR="0011593E" w:rsidRPr="00AC42D0" w:rsidRDefault="0011593E" w:rsidP="00DD69FC">
            <w:pPr>
              <w:rPr>
                <w:sz w:val="22"/>
                <w:szCs w:val="22"/>
              </w:rPr>
            </w:pPr>
            <w:r w:rsidRPr="00AC42D0">
              <w:rPr>
                <w:sz w:val="22"/>
                <w:szCs w:val="22"/>
              </w:rPr>
              <w:t>Rozwój przedsiębiorczości, szcz</w:t>
            </w:r>
            <w:r w:rsidR="00C63ADB">
              <w:rPr>
                <w:sz w:val="22"/>
                <w:szCs w:val="22"/>
              </w:rPr>
              <w:t>ególnie w </w:t>
            </w:r>
            <w:r w:rsidRPr="00AC42D0">
              <w:rPr>
                <w:sz w:val="22"/>
                <w:szCs w:val="22"/>
              </w:rPr>
              <w:t>sferze usług oraz oferty spędzania wolnego czasu,</w:t>
            </w:r>
            <w:r w:rsidR="00C63ADB">
              <w:rPr>
                <w:sz w:val="22"/>
                <w:szCs w:val="22"/>
              </w:rPr>
              <w:t xml:space="preserve"> które z reguły nie nadążają za </w:t>
            </w:r>
            <w:r w:rsidRPr="00AC42D0">
              <w:rPr>
                <w:sz w:val="22"/>
                <w:szCs w:val="22"/>
              </w:rPr>
              <w:t>napływem nowych mieszkańców</w:t>
            </w:r>
            <w:r w:rsidR="00464BB5" w:rsidRPr="00AC42D0">
              <w:rPr>
                <w:sz w:val="22"/>
                <w:szCs w:val="22"/>
              </w:rPr>
              <w:t>.</w:t>
            </w:r>
          </w:p>
          <w:p w:rsidR="007B3E4E" w:rsidRPr="008622B8" w:rsidRDefault="007B3E4E" w:rsidP="007B3E4E">
            <w:pPr>
              <w:rPr>
                <w:sz w:val="22"/>
                <w:szCs w:val="22"/>
                <w:u w:val="single"/>
              </w:rPr>
            </w:pPr>
            <w:r w:rsidRPr="008622B8">
              <w:rPr>
                <w:sz w:val="22"/>
                <w:szCs w:val="22"/>
                <w:u w:val="single"/>
              </w:rPr>
              <w:t>Podejmowanie działań oraz rozwój infrastruk</w:t>
            </w:r>
            <w:r w:rsidR="00C63ADB" w:rsidRPr="008622B8">
              <w:rPr>
                <w:sz w:val="22"/>
                <w:szCs w:val="22"/>
                <w:u w:val="single"/>
              </w:rPr>
              <w:t>tury  sprzyjającej integracji i </w:t>
            </w:r>
            <w:r w:rsidRPr="008622B8">
              <w:rPr>
                <w:sz w:val="22"/>
                <w:szCs w:val="22"/>
                <w:u w:val="single"/>
              </w:rPr>
              <w:t>budowaniu więzi wśród mieszkańców.</w:t>
            </w:r>
          </w:p>
        </w:tc>
      </w:tr>
      <w:tr w:rsidR="00CC29EF" w:rsidRPr="00DD69FC">
        <w:tc>
          <w:tcPr>
            <w:tcW w:w="512" w:type="dxa"/>
          </w:tcPr>
          <w:p w:rsidR="00CC29EF" w:rsidRPr="00DD69FC" w:rsidRDefault="00A90C77" w:rsidP="00DD69FC">
            <w:pPr>
              <w:jc w:val="center"/>
              <w:rPr>
                <w:b/>
              </w:rPr>
            </w:pPr>
            <w:r>
              <w:rPr>
                <w:b/>
              </w:rPr>
              <w:t>6</w:t>
            </w:r>
          </w:p>
        </w:tc>
        <w:tc>
          <w:tcPr>
            <w:tcW w:w="4195" w:type="dxa"/>
          </w:tcPr>
          <w:p w:rsidR="00CC29EF" w:rsidRPr="00AC42D0" w:rsidRDefault="0011593E" w:rsidP="00DD69FC">
            <w:pPr>
              <w:rPr>
                <w:sz w:val="22"/>
                <w:szCs w:val="22"/>
              </w:rPr>
            </w:pPr>
            <w:r w:rsidRPr="00AC42D0">
              <w:rPr>
                <w:sz w:val="22"/>
                <w:szCs w:val="22"/>
              </w:rPr>
              <w:t>Stosunkowo ni</w:t>
            </w:r>
            <w:r w:rsidR="00464BB5" w:rsidRPr="00AC42D0">
              <w:rPr>
                <w:sz w:val="22"/>
                <w:szCs w:val="22"/>
              </w:rPr>
              <w:t>ski wskaźnik przedsiębiorczości</w:t>
            </w:r>
            <w:r w:rsidR="00C63ADB">
              <w:rPr>
                <w:sz w:val="22"/>
                <w:szCs w:val="22"/>
              </w:rPr>
              <w:t xml:space="preserve"> jak na lokalizację w </w:t>
            </w:r>
            <w:r w:rsidRPr="00AC42D0">
              <w:rPr>
                <w:sz w:val="22"/>
                <w:szCs w:val="22"/>
              </w:rPr>
              <w:t xml:space="preserve">pobliżu dużego miasta – 56,7 podmiotów w systemie REGON na 1000 mieszkańców wobec takiego samego wskaźnika dla obszarów wiejskich </w:t>
            </w:r>
            <w:r w:rsidRPr="00AC42D0">
              <w:rPr>
                <w:sz w:val="22"/>
                <w:szCs w:val="22"/>
              </w:rPr>
              <w:br/>
              <w:t>w Polsce - 60,3</w:t>
            </w:r>
            <w:r w:rsidR="00464BB5" w:rsidRPr="00AC42D0">
              <w:rPr>
                <w:sz w:val="22"/>
                <w:szCs w:val="22"/>
              </w:rPr>
              <w:t>.</w:t>
            </w:r>
          </w:p>
        </w:tc>
        <w:tc>
          <w:tcPr>
            <w:tcW w:w="4252" w:type="dxa"/>
          </w:tcPr>
          <w:p w:rsidR="00CC29EF" w:rsidRPr="00AC42D0" w:rsidRDefault="0011593E" w:rsidP="00DD69FC">
            <w:pPr>
              <w:rPr>
                <w:sz w:val="22"/>
                <w:szCs w:val="22"/>
              </w:rPr>
            </w:pPr>
            <w:r w:rsidRPr="00AC42D0">
              <w:rPr>
                <w:sz w:val="22"/>
                <w:szCs w:val="22"/>
              </w:rPr>
              <w:t>Rozwój przedsiębiorczości</w:t>
            </w:r>
            <w:r w:rsidR="00464BB5" w:rsidRPr="00AC42D0">
              <w:rPr>
                <w:sz w:val="22"/>
                <w:szCs w:val="22"/>
              </w:rPr>
              <w:t>.</w:t>
            </w:r>
          </w:p>
        </w:tc>
      </w:tr>
      <w:tr w:rsidR="00AC42D0" w:rsidRPr="00DD69FC">
        <w:tc>
          <w:tcPr>
            <w:tcW w:w="512" w:type="dxa"/>
          </w:tcPr>
          <w:p w:rsidR="00AC42D0" w:rsidRDefault="00AC42D0" w:rsidP="00DD69FC">
            <w:pPr>
              <w:jc w:val="center"/>
              <w:rPr>
                <w:b/>
              </w:rPr>
            </w:pPr>
            <w:r>
              <w:rPr>
                <w:b/>
              </w:rPr>
              <w:t xml:space="preserve">7. </w:t>
            </w:r>
          </w:p>
        </w:tc>
        <w:tc>
          <w:tcPr>
            <w:tcW w:w="4195" w:type="dxa"/>
          </w:tcPr>
          <w:p w:rsidR="00AC42D0" w:rsidRPr="008622B8" w:rsidRDefault="00AC42D0" w:rsidP="00DD69FC">
            <w:pPr>
              <w:rPr>
                <w:sz w:val="22"/>
                <w:szCs w:val="22"/>
                <w:u w:val="single"/>
              </w:rPr>
            </w:pPr>
            <w:r w:rsidRPr="008622B8">
              <w:rPr>
                <w:sz w:val="22"/>
                <w:szCs w:val="22"/>
                <w:u w:val="single"/>
              </w:rPr>
              <w:t xml:space="preserve">Czyste środowisko naturalne </w:t>
            </w:r>
          </w:p>
        </w:tc>
        <w:tc>
          <w:tcPr>
            <w:tcW w:w="4252" w:type="dxa"/>
          </w:tcPr>
          <w:p w:rsidR="00AC42D0" w:rsidRPr="008622B8" w:rsidRDefault="00AC42D0" w:rsidP="00DD69FC">
            <w:pPr>
              <w:rPr>
                <w:sz w:val="22"/>
                <w:szCs w:val="22"/>
                <w:u w:val="single"/>
              </w:rPr>
            </w:pPr>
            <w:r w:rsidRPr="008622B8">
              <w:rPr>
                <w:sz w:val="22"/>
                <w:szCs w:val="22"/>
                <w:u w:val="single"/>
              </w:rPr>
              <w:t>Rozwój turystyki – zwłaszcza ekoturystyki</w:t>
            </w:r>
          </w:p>
          <w:p w:rsidR="00AC42D0" w:rsidRPr="00AC42D0" w:rsidRDefault="00AC42D0" w:rsidP="00AC42D0">
            <w:pPr>
              <w:rPr>
                <w:color w:val="FF0000"/>
                <w:sz w:val="22"/>
                <w:szCs w:val="22"/>
              </w:rPr>
            </w:pPr>
            <w:r w:rsidRPr="008622B8">
              <w:rPr>
                <w:sz w:val="22"/>
                <w:szCs w:val="22"/>
                <w:u w:val="single"/>
              </w:rPr>
              <w:t xml:space="preserve">Rozwój inicjatyw </w:t>
            </w:r>
            <w:proofErr w:type="spellStart"/>
            <w:r w:rsidR="001F279F" w:rsidRPr="008622B8">
              <w:rPr>
                <w:sz w:val="22"/>
                <w:szCs w:val="22"/>
                <w:u w:val="single"/>
              </w:rPr>
              <w:t>prośrodowiskowych</w:t>
            </w:r>
            <w:proofErr w:type="spellEnd"/>
            <w:r w:rsidRPr="00AC42D0">
              <w:rPr>
                <w:color w:val="FF0000"/>
                <w:sz w:val="22"/>
                <w:szCs w:val="22"/>
              </w:rPr>
              <w:t xml:space="preserve">  </w:t>
            </w:r>
          </w:p>
        </w:tc>
      </w:tr>
    </w:tbl>
    <w:p w:rsidR="00C63ADB" w:rsidRDefault="00C63ADB" w:rsidP="006B4BED">
      <w:pPr>
        <w:pStyle w:val="Nagwek1"/>
      </w:pPr>
      <w:bookmarkStart w:id="8" w:name="_Toc216752401"/>
    </w:p>
    <w:p w:rsidR="00C63ADB" w:rsidRDefault="00C63ADB" w:rsidP="00C63ADB">
      <w:pPr>
        <w:rPr>
          <w:rFonts w:ascii="Arial" w:hAnsi="Arial"/>
          <w:sz w:val="32"/>
          <w:szCs w:val="24"/>
        </w:rPr>
      </w:pPr>
      <w:r>
        <w:br w:type="page"/>
      </w:r>
    </w:p>
    <w:p w:rsidR="006B4BED" w:rsidRPr="00FD1F73" w:rsidRDefault="006B4BED" w:rsidP="00C63ADB">
      <w:pPr>
        <w:pStyle w:val="Nagwek1"/>
        <w:spacing w:after="0"/>
      </w:pPr>
      <w:bookmarkStart w:id="9" w:name="_Toc330977563"/>
      <w:r w:rsidRPr="00FD1F73">
        <w:lastRenderedPageBreak/>
        <w:t>3. Analiza SWOT dla obszaru objętego LSR, wnioski wynikające z przeprowadzonej analizy.</w:t>
      </w:r>
      <w:bookmarkEnd w:id="8"/>
      <w:bookmarkEnd w:id="9"/>
    </w:p>
    <w:p w:rsidR="006B4BED" w:rsidRPr="00FD1F73" w:rsidRDefault="006B4BED" w:rsidP="006B4BED">
      <w:pPr>
        <w:jc w:val="both"/>
      </w:pPr>
    </w:p>
    <w:p w:rsidR="006B4BED" w:rsidRDefault="006B4BED" w:rsidP="006B4BED">
      <w:pPr>
        <w:jc w:val="both"/>
      </w:pPr>
      <w:r w:rsidRPr="00FD1F73">
        <w:t>Podczas spotkania informacyjno-warsztatowego w dniu 22 sierpnia 2008 r. w Lublinie przeprowadzono analizę SWOT dla obszaru LGD „Kraina wokół Lublina”.</w:t>
      </w:r>
    </w:p>
    <w:p w:rsidR="006B4BED" w:rsidRPr="00FD1F73" w:rsidRDefault="006B4BED" w:rsidP="006B4BED">
      <w:pPr>
        <w:jc w:val="both"/>
        <w:rPr>
          <w:b/>
        </w:rPr>
      </w:pPr>
    </w:p>
    <w:p w:rsidR="006B4BED" w:rsidRPr="008622B8" w:rsidRDefault="006B4BED" w:rsidP="006B4BED">
      <w:pPr>
        <w:rPr>
          <w:rStyle w:val="artykulb1"/>
          <w:szCs w:val="24"/>
          <w:u w:val="single"/>
        </w:rPr>
      </w:pPr>
      <w:r w:rsidRPr="008622B8">
        <w:rPr>
          <w:rStyle w:val="artykulb1"/>
          <w:szCs w:val="24"/>
          <w:u w:val="single"/>
        </w:rPr>
        <w:t xml:space="preserve">Zespół Ewaluacyjny zweryfikował poniższą analizę SWOT w celu określenie aktualności celów szczegółowych. Wyniki poniższej analizy zostały przedstawione podczas Walnego Zebrania Członków Stowarzyszenia w dniu 26 lipca 2012r. </w:t>
      </w:r>
    </w:p>
    <w:p w:rsidR="006B4BED" w:rsidRPr="00FD1F73" w:rsidRDefault="006B4BED" w:rsidP="006B4BED">
      <w:pPr>
        <w:rPr>
          <w:rStyle w:val="artykulb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2"/>
        <w:gridCol w:w="4654"/>
      </w:tblGrid>
      <w:tr w:rsidR="006B4BED" w:rsidRPr="00FD1F73" w:rsidTr="00C502A8">
        <w:tc>
          <w:tcPr>
            <w:tcW w:w="4632" w:type="dxa"/>
          </w:tcPr>
          <w:p w:rsidR="006B4BED" w:rsidRPr="00FD1F73" w:rsidRDefault="006B4BED" w:rsidP="00C502A8">
            <w:pPr>
              <w:pStyle w:val="Nagwek3"/>
              <w:jc w:val="center"/>
              <w:rPr>
                <w:sz w:val="24"/>
                <w:szCs w:val="24"/>
              </w:rPr>
            </w:pPr>
            <w:r w:rsidRPr="00FD1F73">
              <w:rPr>
                <w:sz w:val="24"/>
                <w:szCs w:val="24"/>
              </w:rPr>
              <w:t>Mocne strony</w:t>
            </w:r>
          </w:p>
          <w:p w:rsidR="006B4BED" w:rsidRPr="00FD1F73" w:rsidRDefault="006B4BED" w:rsidP="00C502A8">
            <w:pPr>
              <w:tabs>
                <w:tab w:val="left" w:pos="2895"/>
              </w:tabs>
              <w:autoSpaceDE w:val="0"/>
              <w:autoSpaceDN w:val="0"/>
              <w:adjustRightInd w:val="0"/>
              <w:rPr>
                <w:rFonts w:ascii="TimesNewRoman,Bold" w:hAnsi="TimesNewRoman,Bold" w:cs="TimesNewRoman,Bold"/>
                <w:b/>
                <w:bCs/>
              </w:rPr>
            </w:pPr>
          </w:p>
        </w:tc>
        <w:tc>
          <w:tcPr>
            <w:tcW w:w="4654" w:type="dxa"/>
          </w:tcPr>
          <w:p w:rsidR="006B4BED" w:rsidRPr="00FD1F73" w:rsidRDefault="006B4BED" w:rsidP="00C502A8">
            <w:pPr>
              <w:pStyle w:val="Nagwek3"/>
              <w:jc w:val="center"/>
              <w:rPr>
                <w:sz w:val="24"/>
                <w:szCs w:val="24"/>
              </w:rPr>
            </w:pPr>
            <w:r w:rsidRPr="00FD1F73">
              <w:rPr>
                <w:sz w:val="24"/>
                <w:szCs w:val="24"/>
              </w:rPr>
              <w:t>Słabe strony</w:t>
            </w:r>
          </w:p>
          <w:p w:rsidR="006B4BED" w:rsidRPr="00FD1F73" w:rsidRDefault="006B4BED" w:rsidP="00C502A8">
            <w:pPr>
              <w:autoSpaceDE w:val="0"/>
              <w:autoSpaceDN w:val="0"/>
              <w:adjustRightInd w:val="0"/>
              <w:rPr>
                <w:rFonts w:ascii="TimesNewRoman,Bold" w:hAnsi="TimesNewRoman,Bold" w:cs="TimesNewRoman,Bold"/>
                <w:b/>
                <w:bCs/>
              </w:rPr>
            </w:pPr>
          </w:p>
        </w:tc>
      </w:tr>
      <w:tr w:rsidR="006B4BED" w:rsidRPr="00FD1F73" w:rsidTr="00C502A8">
        <w:tc>
          <w:tcPr>
            <w:tcW w:w="4632" w:type="dxa"/>
          </w:tcPr>
          <w:p w:rsidR="006B4BED" w:rsidRPr="00FD1F73" w:rsidRDefault="006B4BED" w:rsidP="00C502A8">
            <w:pPr>
              <w:ind w:left="459"/>
              <w:rPr>
                <w:rFonts w:eastAsia="BookAntiqua"/>
                <w:b/>
              </w:rPr>
            </w:pPr>
          </w:p>
          <w:p w:rsidR="006B4BED" w:rsidRPr="00FD1F73" w:rsidRDefault="006B4BED" w:rsidP="006B4BED">
            <w:pPr>
              <w:numPr>
                <w:ilvl w:val="0"/>
                <w:numId w:val="11"/>
              </w:numPr>
              <w:ind w:left="459" w:hanging="425"/>
              <w:rPr>
                <w:rFonts w:eastAsia="BookAntiqua"/>
                <w:b/>
              </w:rPr>
            </w:pPr>
            <w:r w:rsidRPr="00FD1F73">
              <w:rPr>
                <w:rFonts w:eastAsia="BookAntiqua"/>
                <w:b/>
              </w:rPr>
              <w:t>Korzystna lokalizacja (w obszarze Lubelskiego Obszaru Metropolitalnego).</w:t>
            </w:r>
          </w:p>
          <w:p w:rsidR="006B4BED" w:rsidRPr="00FD1F73" w:rsidRDefault="006B4BED" w:rsidP="006B4BED">
            <w:pPr>
              <w:numPr>
                <w:ilvl w:val="0"/>
                <w:numId w:val="11"/>
              </w:numPr>
              <w:ind w:left="459" w:hanging="425"/>
              <w:rPr>
                <w:rFonts w:eastAsia="BookAntiqua"/>
                <w:b/>
              </w:rPr>
            </w:pPr>
            <w:r w:rsidRPr="00FD1F73">
              <w:rPr>
                <w:rFonts w:eastAsia="BookAntiqua"/>
                <w:b/>
              </w:rPr>
              <w:t>Baza surowcowa do rozwoju przetwórstwa rolno-spożywczego.</w:t>
            </w:r>
          </w:p>
          <w:p w:rsidR="006B4BED" w:rsidRDefault="006B4BED" w:rsidP="006B4BED">
            <w:pPr>
              <w:numPr>
                <w:ilvl w:val="0"/>
                <w:numId w:val="11"/>
              </w:numPr>
              <w:ind w:left="459" w:hanging="425"/>
              <w:rPr>
                <w:rFonts w:eastAsia="BookAntiqua"/>
                <w:b/>
              </w:rPr>
            </w:pPr>
            <w:r w:rsidRPr="00FD1F73">
              <w:rPr>
                <w:rFonts w:eastAsia="BookAntiqua"/>
                <w:b/>
              </w:rPr>
              <w:t>Bogate dziedzictwo kulturowe, przyrodnicze i historyczne.</w:t>
            </w:r>
          </w:p>
          <w:p w:rsidR="00E00D73" w:rsidRPr="008622B8" w:rsidRDefault="00E00D73" w:rsidP="006B4BED">
            <w:pPr>
              <w:numPr>
                <w:ilvl w:val="0"/>
                <w:numId w:val="11"/>
              </w:numPr>
              <w:ind w:left="459" w:hanging="425"/>
              <w:rPr>
                <w:rFonts w:eastAsia="BookAntiqua"/>
                <w:u w:val="single"/>
              </w:rPr>
            </w:pPr>
            <w:r w:rsidRPr="008622B8">
              <w:rPr>
                <w:rFonts w:eastAsia="BookAntiqua"/>
                <w:u w:val="single"/>
              </w:rPr>
              <w:t xml:space="preserve">Działające w każdej gminie organizacje wiejskie z wieloletnią tradycją: OSP oraz Koła Gospodyń Wiejskich </w:t>
            </w:r>
          </w:p>
          <w:p w:rsidR="006B4BED" w:rsidRPr="00FD1F73" w:rsidRDefault="006B4BED" w:rsidP="006B4BED">
            <w:pPr>
              <w:numPr>
                <w:ilvl w:val="0"/>
                <w:numId w:val="11"/>
              </w:numPr>
              <w:ind w:left="459" w:hanging="425"/>
              <w:rPr>
                <w:rFonts w:eastAsia="BookAntiqua"/>
              </w:rPr>
            </w:pPr>
            <w:r w:rsidRPr="00FD1F73">
              <w:rPr>
                <w:rFonts w:eastAsia="BookAntiqua"/>
              </w:rPr>
              <w:t>Korzystny układ osadniczy.</w:t>
            </w:r>
          </w:p>
          <w:p w:rsidR="006B4BED" w:rsidRPr="00FD1F73" w:rsidRDefault="006B4BED" w:rsidP="006B4BED">
            <w:pPr>
              <w:numPr>
                <w:ilvl w:val="0"/>
                <w:numId w:val="11"/>
              </w:numPr>
              <w:ind w:left="459" w:hanging="425"/>
              <w:rPr>
                <w:rFonts w:eastAsia="BookAntiqua"/>
              </w:rPr>
            </w:pPr>
            <w:r w:rsidRPr="00FD1F73">
              <w:rPr>
                <w:rFonts w:eastAsia="BookAntiqua"/>
              </w:rPr>
              <w:t>Dobre gleby do produkcji rolnej.</w:t>
            </w:r>
          </w:p>
          <w:p w:rsidR="006B4BED" w:rsidRDefault="006B4BED" w:rsidP="006B4BED">
            <w:pPr>
              <w:numPr>
                <w:ilvl w:val="0"/>
                <w:numId w:val="11"/>
              </w:numPr>
              <w:ind w:left="459" w:hanging="425"/>
              <w:rPr>
                <w:rFonts w:eastAsia="BookAntiqua"/>
              </w:rPr>
            </w:pPr>
            <w:r w:rsidRPr="00FD1F73">
              <w:rPr>
                <w:rFonts w:eastAsia="BookAntiqua"/>
              </w:rPr>
              <w:t>Stosunkowo dobra pozycja powiatu pod względem atrakcyjności inwestycyjnej (szczególnie pod budownictwo mieszkaniowe).</w:t>
            </w:r>
          </w:p>
          <w:p w:rsidR="006B4BED" w:rsidRPr="008622B8" w:rsidRDefault="006B4BED" w:rsidP="006B4BED">
            <w:pPr>
              <w:numPr>
                <w:ilvl w:val="0"/>
                <w:numId w:val="11"/>
              </w:numPr>
              <w:ind w:left="459" w:hanging="425"/>
              <w:rPr>
                <w:rFonts w:eastAsia="BookAntiqua"/>
                <w:u w:val="single"/>
              </w:rPr>
            </w:pPr>
            <w:r w:rsidRPr="008622B8">
              <w:rPr>
                <w:rFonts w:eastAsia="BookAntiqua"/>
                <w:u w:val="single"/>
              </w:rPr>
              <w:t xml:space="preserve">Czyste środowisko naturalne, bardzo dobrze zachowane, wolne od zanieczyszczeń powodowanych rozwojem przemysłu. </w:t>
            </w:r>
          </w:p>
          <w:p w:rsidR="006B4BED" w:rsidRDefault="00C63ADB" w:rsidP="006B4BED">
            <w:pPr>
              <w:numPr>
                <w:ilvl w:val="0"/>
                <w:numId w:val="11"/>
              </w:numPr>
              <w:ind w:left="459" w:hanging="425"/>
              <w:rPr>
                <w:rFonts w:eastAsia="BookAntiqua"/>
                <w:color w:val="FF0000"/>
              </w:rPr>
            </w:pPr>
            <w:r w:rsidRPr="008622B8">
              <w:rPr>
                <w:rFonts w:eastAsia="BookAntiqua"/>
                <w:u w:val="single"/>
              </w:rPr>
              <w:t>Tendencja wzrostowa związaną z </w:t>
            </w:r>
            <w:r w:rsidR="006B4BED" w:rsidRPr="008622B8">
              <w:rPr>
                <w:rFonts w:eastAsia="BookAntiqua"/>
                <w:u w:val="single"/>
              </w:rPr>
              <w:t>osiedlaniem się na obszarze LGD „</w:t>
            </w:r>
            <w:proofErr w:type="spellStart"/>
            <w:r w:rsidR="006B4BED" w:rsidRPr="008622B8">
              <w:rPr>
                <w:rFonts w:eastAsia="BookAntiqua"/>
                <w:u w:val="single"/>
              </w:rPr>
              <w:t>KwL</w:t>
            </w:r>
            <w:proofErr w:type="spellEnd"/>
            <w:r w:rsidR="006B4BED" w:rsidRPr="008622B8">
              <w:rPr>
                <w:rFonts w:eastAsia="BookAntiqua"/>
                <w:u w:val="single"/>
              </w:rPr>
              <w:t>” – wzrost kapitału społecznego</w:t>
            </w:r>
            <w:r w:rsidR="006B4BED">
              <w:rPr>
                <w:rFonts w:eastAsia="BookAntiqua"/>
                <w:color w:val="FF0000"/>
              </w:rPr>
              <w:t>.</w:t>
            </w:r>
          </w:p>
          <w:p w:rsidR="006B4BED" w:rsidRPr="00FD1F73" w:rsidRDefault="006B4BED" w:rsidP="00C502A8">
            <w:pPr>
              <w:ind w:left="459"/>
            </w:pPr>
          </w:p>
        </w:tc>
        <w:tc>
          <w:tcPr>
            <w:tcW w:w="4654" w:type="dxa"/>
          </w:tcPr>
          <w:p w:rsidR="006B4BED" w:rsidRPr="00FD1F73" w:rsidRDefault="006B4BED" w:rsidP="00C502A8">
            <w:pPr>
              <w:ind w:left="459"/>
              <w:rPr>
                <w:rFonts w:eastAsia="BookAntiqua"/>
                <w:b/>
              </w:rPr>
            </w:pPr>
          </w:p>
          <w:p w:rsidR="006B4BED" w:rsidRPr="00FD1F73" w:rsidRDefault="006B4BED" w:rsidP="006B4BED">
            <w:pPr>
              <w:numPr>
                <w:ilvl w:val="0"/>
                <w:numId w:val="12"/>
              </w:numPr>
              <w:ind w:left="459" w:hanging="425"/>
              <w:rPr>
                <w:rFonts w:eastAsia="BookAntiqua"/>
                <w:b/>
              </w:rPr>
            </w:pPr>
            <w:r w:rsidRPr="00FD1F73">
              <w:rPr>
                <w:rFonts w:eastAsia="BookAntiqua"/>
                <w:b/>
              </w:rPr>
              <w:t>Niskie dochody mieszkańców oraz wysoki stopień uzależnienia od sfery socjalnej.</w:t>
            </w:r>
          </w:p>
          <w:p w:rsidR="006B4BED" w:rsidRPr="00FD1F73" w:rsidRDefault="00C63ADB" w:rsidP="006B4BED">
            <w:pPr>
              <w:numPr>
                <w:ilvl w:val="0"/>
                <w:numId w:val="12"/>
              </w:numPr>
              <w:ind w:left="459" w:hanging="425"/>
              <w:rPr>
                <w:rFonts w:eastAsia="BookAntiqua"/>
                <w:b/>
              </w:rPr>
            </w:pPr>
            <w:r>
              <w:rPr>
                <w:rFonts w:eastAsia="BookAntiqua"/>
                <w:b/>
              </w:rPr>
              <w:t xml:space="preserve">Niedostatecznie rozwinięta </w:t>
            </w:r>
            <w:r w:rsidR="006B4BED" w:rsidRPr="00FD1F73">
              <w:rPr>
                <w:rFonts w:eastAsia="BookAntiqua"/>
                <w:b/>
              </w:rPr>
              <w:t>infrastruktura turystyczna.</w:t>
            </w:r>
          </w:p>
          <w:p w:rsidR="006B4BED" w:rsidRPr="00FD1F73" w:rsidRDefault="00C63ADB" w:rsidP="006B4BED">
            <w:pPr>
              <w:numPr>
                <w:ilvl w:val="0"/>
                <w:numId w:val="12"/>
              </w:numPr>
              <w:ind w:left="459" w:hanging="425"/>
              <w:rPr>
                <w:rFonts w:eastAsia="BookAntiqua"/>
                <w:b/>
              </w:rPr>
            </w:pPr>
            <w:r>
              <w:rPr>
                <w:rFonts w:eastAsia="BookAntiqua"/>
                <w:b/>
              </w:rPr>
              <w:t>Zły stan dróg powiatowych i </w:t>
            </w:r>
            <w:r w:rsidR="006B4BED" w:rsidRPr="00FD1F73">
              <w:rPr>
                <w:rFonts w:eastAsia="BookAntiqua"/>
                <w:b/>
              </w:rPr>
              <w:t>gminnych.</w:t>
            </w:r>
          </w:p>
          <w:p w:rsidR="006B4BED" w:rsidRPr="00FD1F73" w:rsidRDefault="006B4BED" w:rsidP="006B4BED">
            <w:pPr>
              <w:numPr>
                <w:ilvl w:val="0"/>
                <w:numId w:val="12"/>
              </w:numPr>
              <w:ind w:left="459" w:hanging="425"/>
              <w:rPr>
                <w:rFonts w:eastAsia="BookAntiqua"/>
                <w:b/>
              </w:rPr>
            </w:pPr>
            <w:r w:rsidRPr="00FD1F73">
              <w:rPr>
                <w:rFonts w:eastAsia="BookAntiqua"/>
                <w:b/>
              </w:rPr>
              <w:t>Rozdrobnienie gospodarstw rolnych oraz ich niska dochodowość.</w:t>
            </w:r>
          </w:p>
          <w:p w:rsidR="006B4BED" w:rsidRPr="00FD1F73" w:rsidRDefault="006B4BED" w:rsidP="006B4BED">
            <w:pPr>
              <w:numPr>
                <w:ilvl w:val="0"/>
                <w:numId w:val="12"/>
              </w:numPr>
              <w:ind w:left="459" w:hanging="425"/>
              <w:rPr>
                <w:rFonts w:eastAsia="BookAntiqua"/>
              </w:rPr>
            </w:pPr>
            <w:r w:rsidRPr="00FD1F73">
              <w:rPr>
                <w:rFonts w:eastAsia="BookAntiqua"/>
              </w:rPr>
              <w:t>Brak do</w:t>
            </w:r>
            <w:r w:rsidR="00C63ADB">
              <w:rPr>
                <w:rFonts w:eastAsia="BookAntiqua"/>
              </w:rPr>
              <w:t>statecznego zaplecza do skupu i </w:t>
            </w:r>
            <w:r w:rsidRPr="00FD1F73">
              <w:rPr>
                <w:rFonts w:eastAsia="BookAntiqua"/>
              </w:rPr>
              <w:t>przetwarzania produktów rolnych;</w:t>
            </w:r>
          </w:p>
          <w:p w:rsidR="006B4BED" w:rsidRPr="00FD1F73" w:rsidRDefault="006B4BED" w:rsidP="006B4BED">
            <w:pPr>
              <w:numPr>
                <w:ilvl w:val="0"/>
                <w:numId w:val="12"/>
              </w:numPr>
              <w:ind w:left="459" w:hanging="425"/>
              <w:rPr>
                <w:rFonts w:eastAsia="BookAntiqua"/>
              </w:rPr>
            </w:pPr>
            <w:r w:rsidRPr="00FD1F73">
              <w:rPr>
                <w:rFonts w:eastAsia="BookAntiqua"/>
              </w:rPr>
              <w:t>Słabo rozwinięta przedsiębiorczość oraz niska konkurencyjność, zdolność inwestycyjna i innowacyjność przedsiębiorstw.</w:t>
            </w:r>
          </w:p>
          <w:p w:rsidR="006B4BED" w:rsidRPr="00FD1F73" w:rsidRDefault="006B4BED" w:rsidP="006B4BED">
            <w:pPr>
              <w:numPr>
                <w:ilvl w:val="0"/>
                <w:numId w:val="12"/>
              </w:numPr>
              <w:ind w:left="459" w:hanging="425"/>
              <w:rPr>
                <w:rFonts w:eastAsia="BookAntiqua"/>
              </w:rPr>
            </w:pPr>
            <w:r w:rsidRPr="00FD1F73">
              <w:rPr>
                <w:rFonts w:eastAsia="BookAntiqua"/>
              </w:rPr>
              <w:t>Wysoki poziom ubóstwa i wykluczenia społecznego.</w:t>
            </w:r>
          </w:p>
          <w:p w:rsidR="006B4BED" w:rsidRDefault="006B4BED" w:rsidP="006B4BED">
            <w:pPr>
              <w:numPr>
                <w:ilvl w:val="0"/>
                <w:numId w:val="12"/>
              </w:numPr>
              <w:ind w:left="459" w:hanging="425"/>
              <w:rPr>
                <w:rFonts w:eastAsia="BookAntiqua"/>
              </w:rPr>
            </w:pPr>
            <w:r w:rsidRPr="00FD1F73">
              <w:rPr>
                <w:rFonts w:eastAsia="BookAntiqua"/>
              </w:rPr>
              <w:t>Nie satysfakcjonująca aktywność społeczna i poziom współpracy mieszkańców i podmiotów, szczególnie reprezentujących różne sektory społeczno - gospodarcze i miejscowości.</w:t>
            </w:r>
          </w:p>
          <w:p w:rsidR="006B4BED" w:rsidRPr="008622B8" w:rsidRDefault="006B4BED" w:rsidP="006B4BED">
            <w:pPr>
              <w:numPr>
                <w:ilvl w:val="0"/>
                <w:numId w:val="12"/>
              </w:numPr>
              <w:ind w:left="459" w:hanging="425"/>
              <w:rPr>
                <w:b/>
                <w:u w:val="single"/>
              </w:rPr>
            </w:pPr>
            <w:r w:rsidRPr="008622B8">
              <w:rPr>
                <w:b/>
                <w:u w:val="single"/>
              </w:rPr>
              <w:t xml:space="preserve">Brak inwestycji - „dobrych przykładów” uwzględniających  rozwiązania proekologiczne. </w:t>
            </w:r>
          </w:p>
          <w:p w:rsidR="006B4BED" w:rsidRPr="008622B8" w:rsidRDefault="006B4BED" w:rsidP="006B4BED">
            <w:pPr>
              <w:numPr>
                <w:ilvl w:val="0"/>
                <w:numId w:val="12"/>
              </w:numPr>
              <w:ind w:left="459" w:hanging="425"/>
              <w:rPr>
                <w:b/>
                <w:u w:val="single"/>
              </w:rPr>
            </w:pPr>
            <w:r w:rsidRPr="008622B8">
              <w:rPr>
                <w:b/>
                <w:u w:val="single"/>
              </w:rPr>
              <w:t>Niska świadomość proekologiczna mieszkańców obszaru.</w:t>
            </w:r>
          </w:p>
          <w:p w:rsidR="006B4BED" w:rsidRPr="008622B8" w:rsidRDefault="006B4BED" w:rsidP="006B4BED">
            <w:pPr>
              <w:numPr>
                <w:ilvl w:val="0"/>
                <w:numId w:val="12"/>
              </w:numPr>
              <w:ind w:left="459" w:hanging="425"/>
              <w:rPr>
                <w:b/>
                <w:u w:val="single"/>
              </w:rPr>
            </w:pPr>
            <w:r w:rsidRPr="008622B8">
              <w:rPr>
                <w:b/>
                <w:u w:val="single"/>
              </w:rPr>
              <w:t xml:space="preserve">Wysokie koszty utrzymania obiektów turystycznych, rekreacyjnych, sportowych i usługowych. </w:t>
            </w:r>
          </w:p>
          <w:p w:rsidR="006B4BED" w:rsidRPr="00FD04F9" w:rsidRDefault="006B4BED" w:rsidP="006B4BED">
            <w:pPr>
              <w:numPr>
                <w:ilvl w:val="0"/>
                <w:numId w:val="12"/>
              </w:numPr>
              <w:ind w:left="459" w:hanging="425"/>
              <w:rPr>
                <w:b/>
                <w:color w:val="FF0000"/>
              </w:rPr>
            </w:pPr>
            <w:r w:rsidRPr="008622B8">
              <w:rPr>
                <w:b/>
                <w:u w:val="single"/>
                <w:shd w:val="clear" w:color="auto" w:fill="FFFFFF" w:themeFill="background1"/>
              </w:rPr>
              <w:t>Lokowanie inwestycji bez zagospodarowania przestrzeni wokół co zaburza krajobraz obszaru</w:t>
            </w:r>
          </w:p>
        </w:tc>
      </w:tr>
      <w:tr w:rsidR="006B4BED" w:rsidRPr="00FD1F73" w:rsidTr="00C502A8">
        <w:tc>
          <w:tcPr>
            <w:tcW w:w="4632" w:type="dxa"/>
          </w:tcPr>
          <w:p w:rsidR="006B4BED" w:rsidRPr="00FD1F73" w:rsidRDefault="006B4BED" w:rsidP="00C502A8">
            <w:pPr>
              <w:pStyle w:val="Nagwek3"/>
              <w:jc w:val="center"/>
              <w:rPr>
                <w:sz w:val="24"/>
                <w:szCs w:val="24"/>
              </w:rPr>
            </w:pPr>
            <w:r w:rsidRPr="00FD1F73">
              <w:rPr>
                <w:sz w:val="24"/>
                <w:szCs w:val="24"/>
              </w:rPr>
              <w:lastRenderedPageBreak/>
              <w:t>Szanse</w:t>
            </w:r>
          </w:p>
          <w:p w:rsidR="006B4BED" w:rsidRPr="00FD1F73" w:rsidRDefault="006B4BED" w:rsidP="00C502A8">
            <w:pPr>
              <w:autoSpaceDE w:val="0"/>
              <w:autoSpaceDN w:val="0"/>
              <w:adjustRightInd w:val="0"/>
              <w:rPr>
                <w:rFonts w:ascii="TimesNewRoman,Bold" w:hAnsi="TimesNewRoman,Bold" w:cs="TimesNewRoman,Bold"/>
                <w:b/>
                <w:bCs/>
              </w:rPr>
            </w:pPr>
          </w:p>
        </w:tc>
        <w:tc>
          <w:tcPr>
            <w:tcW w:w="4654" w:type="dxa"/>
          </w:tcPr>
          <w:p w:rsidR="006B4BED" w:rsidRPr="00FD1F73" w:rsidRDefault="006B4BED" w:rsidP="00C502A8">
            <w:pPr>
              <w:pStyle w:val="Nagwek3"/>
              <w:jc w:val="center"/>
              <w:rPr>
                <w:sz w:val="24"/>
                <w:szCs w:val="24"/>
              </w:rPr>
            </w:pPr>
            <w:r w:rsidRPr="00FD1F73">
              <w:rPr>
                <w:sz w:val="24"/>
                <w:szCs w:val="24"/>
              </w:rPr>
              <w:t>Zagrożenia</w:t>
            </w:r>
          </w:p>
          <w:p w:rsidR="006B4BED" w:rsidRPr="00FD1F73" w:rsidRDefault="006B4BED" w:rsidP="00C502A8">
            <w:pPr>
              <w:autoSpaceDE w:val="0"/>
              <w:autoSpaceDN w:val="0"/>
              <w:adjustRightInd w:val="0"/>
              <w:rPr>
                <w:rFonts w:ascii="TimesNewRoman,Bold" w:hAnsi="TimesNewRoman,Bold" w:cs="TimesNewRoman,Bold"/>
                <w:b/>
                <w:bCs/>
              </w:rPr>
            </w:pPr>
          </w:p>
        </w:tc>
      </w:tr>
      <w:tr w:rsidR="006B4BED" w:rsidRPr="00FD1F73" w:rsidTr="00C502A8">
        <w:tc>
          <w:tcPr>
            <w:tcW w:w="4632" w:type="dxa"/>
          </w:tcPr>
          <w:p w:rsidR="006B4BED" w:rsidRPr="00FD1F73" w:rsidRDefault="006B4BED" w:rsidP="00C502A8">
            <w:pPr>
              <w:ind w:left="426"/>
              <w:rPr>
                <w:rFonts w:eastAsia="BookAntiqua"/>
                <w:b/>
              </w:rPr>
            </w:pPr>
          </w:p>
          <w:p w:rsidR="006B4BED" w:rsidRPr="00FD1F73" w:rsidRDefault="006B4BED" w:rsidP="006B4BED">
            <w:pPr>
              <w:numPr>
                <w:ilvl w:val="0"/>
                <w:numId w:val="13"/>
              </w:numPr>
              <w:ind w:left="426" w:hanging="426"/>
              <w:rPr>
                <w:rFonts w:eastAsia="BookAntiqua"/>
                <w:b/>
              </w:rPr>
            </w:pPr>
            <w:r w:rsidRPr="00FD1F73">
              <w:rPr>
                <w:rFonts w:eastAsia="BookAntiqua"/>
                <w:b/>
              </w:rPr>
              <w:t>Środki na rozwój z programów wspólnotowych i nie tylko.</w:t>
            </w:r>
          </w:p>
          <w:p w:rsidR="006B4BED" w:rsidRPr="00FD1F73" w:rsidRDefault="006B4BED" w:rsidP="006B4BED">
            <w:pPr>
              <w:numPr>
                <w:ilvl w:val="0"/>
                <w:numId w:val="13"/>
              </w:numPr>
              <w:ind w:left="426" w:hanging="426"/>
              <w:rPr>
                <w:rFonts w:eastAsia="BookAntiqua"/>
                <w:b/>
              </w:rPr>
            </w:pPr>
            <w:r w:rsidRPr="00FD1F73">
              <w:rPr>
                <w:rFonts w:eastAsia="BookAntiqua"/>
                <w:b/>
              </w:rPr>
              <w:t>Trend osiedlania się ludności i rozwój budownictwa mieszkaniowego, szczególnie na terenie gmin bezpo</w:t>
            </w:r>
            <w:r w:rsidR="00C63ADB">
              <w:rPr>
                <w:rFonts w:eastAsia="BookAntiqua"/>
                <w:b/>
              </w:rPr>
              <w:t>średnio sąsiadujących z </w:t>
            </w:r>
            <w:r w:rsidRPr="00FD1F73">
              <w:rPr>
                <w:rFonts w:eastAsia="BookAntiqua"/>
                <w:b/>
              </w:rPr>
              <w:t>Lublinem.</w:t>
            </w:r>
          </w:p>
          <w:p w:rsidR="006B4BED" w:rsidRPr="00FD1F73" w:rsidRDefault="006B4BED" w:rsidP="006B4BED">
            <w:pPr>
              <w:numPr>
                <w:ilvl w:val="0"/>
                <w:numId w:val="13"/>
              </w:numPr>
              <w:ind w:left="426" w:hanging="426"/>
              <w:rPr>
                <w:rFonts w:eastAsia="BookAntiqua"/>
                <w:b/>
              </w:rPr>
            </w:pPr>
            <w:r w:rsidRPr="00FD1F73">
              <w:rPr>
                <w:rFonts w:eastAsia="BookAntiqua"/>
                <w:b/>
              </w:rPr>
              <w:t>Rozwój turystyki w Polsce.</w:t>
            </w:r>
          </w:p>
          <w:p w:rsidR="006B4BED" w:rsidRPr="00FD1F73" w:rsidRDefault="006B4BED" w:rsidP="006B4BED">
            <w:pPr>
              <w:numPr>
                <w:ilvl w:val="0"/>
                <w:numId w:val="13"/>
              </w:numPr>
              <w:ind w:left="426" w:hanging="426"/>
              <w:rPr>
                <w:rFonts w:eastAsia="BookAntiqua"/>
              </w:rPr>
            </w:pPr>
            <w:r w:rsidRPr="00FD1F73">
              <w:rPr>
                <w:rFonts w:eastAsia="BookAntiqua"/>
              </w:rPr>
              <w:t>Rozbudowa Regionalnego Portu Lotniczego.</w:t>
            </w:r>
          </w:p>
          <w:p w:rsidR="006B4BED" w:rsidRPr="00FD1F73" w:rsidRDefault="006B4BED" w:rsidP="006B4BED">
            <w:pPr>
              <w:numPr>
                <w:ilvl w:val="0"/>
                <w:numId w:val="13"/>
              </w:numPr>
              <w:ind w:left="426" w:hanging="426"/>
              <w:rPr>
                <w:rFonts w:eastAsia="BookAntiqua"/>
              </w:rPr>
            </w:pPr>
            <w:r w:rsidRPr="00FD1F73">
              <w:rPr>
                <w:rFonts w:eastAsia="BookAntiqua"/>
              </w:rPr>
              <w:t>Rozwój społeczeństwa informacyjnego (dostęp mieszkańców do informacji, wiedzy i zatrudnienia).</w:t>
            </w:r>
          </w:p>
          <w:p w:rsidR="006B4BED" w:rsidRPr="00FD1F73" w:rsidRDefault="006B4BED" w:rsidP="006B4BED">
            <w:pPr>
              <w:numPr>
                <w:ilvl w:val="0"/>
                <w:numId w:val="13"/>
              </w:numPr>
              <w:ind w:left="426" w:hanging="426"/>
              <w:rPr>
                <w:rFonts w:eastAsia="BookAntiqua"/>
              </w:rPr>
            </w:pPr>
            <w:r w:rsidRPr="008622B8">
              <w:rPr>
                <w:rFonts w:eastAsia="BookAntiqua"/>
                <w:u w:val="single"/>
              </w:rPr>
              <w:t>Trendy światowe związane  z rozwojem odnawialnych źródeł energii</w:t>
            </w:r>
            <w:r w:rsidRPr="00FD1F73">
              <w:rPr>
                <w:rFonts w:eastAsia="BookAntiqua"/>
              </w:rPr>
              <w:t xml:space="preserve"> </w:t>
            </w:r>
            <w:r>
              <w:rPr>
                <w:rFonts w:eastAsia="BookAntiqua"/>
              </w:rPr>
              <w:t>W</w:t>
            </w:r>
            <w:r w:rsidRPr="00FD1F73">
              <w:rPr>
                <w:rFonts w:eastAsia="BookAntiqua"/>
              </w:rPr>
              <w:t>zrost popytu na surowce energetyczne.</w:t>
            </w:r>
          </w:p>
          <w:p w:rsidR="006B4BED" w:rsidRPr="00FD1F73" w:rsidRDefault="006B4BED" w:rsidP="006B4BED">
            <w:pPr>
              <w:numPr>
                <w:ilvl w:val="0"/>
                <w:numId w:val="13"/>
              </w:numPr>
              <w:ind w:left="426" w:hanging="426"/>
              <w:rPr>
                <w:rFonts w:eastAsia="BookAntiqua"/>
              </w:rPr>
            </w:pPr>
            <w:r w:rsidRPr="00FD1F73">
              <w:rPr>
                <w:rFonts w:eastAsia="BookAntiqua"/>
              </w:rPr>
              <w:t>Postępująca specjalizacja                          i restrukturyzacja rolnictwa, w tym rolnictwa ukierunkowanego pod kątem zaspokojenia potrzeb żywnościowych mieszkańców Lublina.</w:t>
            </w:r>
          </w:p>
          <w:p w:rsidR="006B4BED" w:rsidRDefault="006B4BED" w:rsidP="006B4BED">
            <w:pPr>
              <w:numPr>
                <w:ilvl w:val="0"/>
                <w:numId w:val="13"/>
              </w:numPr>
              <w:ind w:left="426" w:hanging="426"/>
              <w:rPr>
                <w:rFonts w:eastAsia="BookAntiqua"/>
              </w:rPr>
            </w:pPr>
            <w:r w:rsidRPr="00FD1F73">
              <w:rPr>
                <w:rFonts w:eastAsia="BookAntiqua"/>
              </w:rPr>
              <w:t>Wzrost zainteresowania turystyką aktywną i agroturystyką.</w:t>
            </w:r>
          </w:p>
          <w:p w:rsidR="006B4BED" w:rsidRPr="008622B8" w:rsidRDefault="006B4BED" w:rsidP="006B4BED">
            <w:pPr>
              <w:numPr>
                <w:ilvl w:val="0"/>
                <w:numId w:val="11"/>
              </w:numPr>
              <w:ind w:left="459" w:hanging="425"/>
              <w:rPr>
                <w:rFonts w:eastAsia="BookAntiqua"/>
                <w:u w:val="single"/>
              </w:rPr>
            </w:pPr>
            <w:r w:rsidRPr="008622B8">
              <w:rPr>
                <w:rFonts w:eastAsia="BookAntiqua"/>
                <w:u w:val="single"/>
              </w:rPr>
              <w:t>Zainteresowanie mieszkańców Lublina turystyką na obszarze LGD „</w:t>
            </w:r>
            <w:proofErr w:type="spellStart"/>
            <w:r w:rsidRPr="008622B8">
              <w:rPr>
                <w:rFonts w:eastAsia="BookAntiqua"/>
                <w:u w:val="single"/>
              </w:rPr>
              <w:t>KwL</w:t>
            </w:r>
            <w:proofErr w:type="spellEnd"/>
            <w:r w:rsidRPr="008622B8">
              <w:rPr>
                <w:rFonts w:eastAsia="BookAntiqua"/>
                <w:u w:val="single"/>
              </w:rPr>
              <w:t>” bazującą na produktach lokalnych potwierdzone przeprowadzonym badaniem  ankietowym.</w:t>
            </w:r>
          </w:p>
          <w:p w:rsidR="006B4BED" w:rsidRPr="008622B8" w:rsidRDefault="006B4BED" w:rsidP="006B4BED">
            <w:pPr>
              <w:numPr>
                <w:ilvl w:val="0"/>
                <w:numId w:val="11"/>
              </w:numPr>
              <w:ind w:left="459" w:hanging="425"/>
              <w:rPr>
                <w:rFonts w:eastAsia="BookAntiqua"/>
                <w:u w:val="single"/>
              </w:rPr>
            </w:pPr>
            <w:r w:rsidRPr="008622B8">
              <w:rPr>
                <w:rFonts w:eastAsia="BookAntiqua"/>
                <w:u w:val="single"/>
              </w:rPr>
              <w:t>Widoczny wzrost zainteresowania mieszkańców obszaru LGD „</w:t>
            </w:r>
            <w:proofErr w:type="spellStart"/>
            <w:r w:rsidRPr="008622B8">
              <w:rPr>
                <w:rFonts w:eastAsia="BookAntiqua"/>
                <w:u w:val="single"/>
              </w:rPr>
              <w:t>KwL</w:t>
            </w:r>
            <w:proofErr w:type="spellEnd"/>
            <w:r w:rsidRPr="008622B8">
              <w:rPr>
                <w:rFonts w:eastAsia="BookAntiqua"/>
                <w:u w:val="single"/>
              </w:rPr>
              <w:t xml:space="preserve">” produktami charakterystycznymi dla obszaru (rzemiosło, </w:t>
            </w:r>
            <w:proofErr w:type="spellStart"/>
            <w:r w:rsidRPr="008622B8">
              <w:rPr>
                <w:rFonts w:eastAsia="BookAntiqua"/>
                <w:u w:val="single"/>
              </w:rPr>
              <w:t>kulinarnia</w:t>
            </w:r>
            <w:proofErr w:type="spellEnd"/>
            <w:r w:rsidRPr="008622B8">
              <w:rPr>
                <w:rFonts w:eastAsia="BookAntiqua"/>
                <w:u w:val="single"/>
              </w:rPr>
              <w:t xml:space="preserve">) </w:t>
            </w:r>
          </w:p>
          <w:p w:rsidR="006B4BED" w:rsidRPr="008622B8" w:rsidRDefault="006B4BED" w:rsidP="006B4BED">
            <w:pPr>
              <w:numPr>
                <w:ilvl w:val="0"/>
                <w:numId w:val="11"/>
              </w:numPr>
              <w:ind w:left="459" w:hanging="425"/>
              <w:rPr>
                <w:rFonts w:eastAsia="BookAntiqua"/>
                <w:u w:val="single"/>
              </w:rPr>
            </w:pPr>
            <w:r w:rsidRPr="008622B8">
              <w:rPr>
                <w:rFonts w:eastAsia="BookAntiqua"/>
                <w:u w:val="single"/>
              </w:rPr>
              <w:t xml:space="preserve">Wzrost walorów estetycznych miejscowości w wyniku realizacji inwestycji </w:t>
            </w:r>
          </w:p>
          <w:p w:rsidR="00896F18" w:rsidRPr="008622B8" w:rsidRDefault="00896F18" w:rsidP="006B4BED">
            <w:pPr>
              <w:numPr>
                <w:ilvl w:val="0"/>
                <w:numId w:val="11"/>
              </w:numPr>
              <w:ind w:left="459" w:hanging="425"/>
              <w:rPr>
                <w:rFonts w:eastAsia="BookAntiqua"/>
                <w:u w:val="single"/>
              </w:rPr>
            </w:pPr>
            <w:r w:rsidRPr="008622B8">
              <w:rPr>
                <w:rFonts w:eastAsia="BookAntiqua"/>
                <w:u w:val="single"/>
              </w:rPr>
              <w:t>Wzrost aktywności społecznej organizacji wiejskich (wśród beneficjentów osi 4 LEADER Ochotnicze Straże Pożarne.)</w:t>
            </w:r>
          </w:p>
          <w:p w:rsidR="006B4BED" w:rsidRPr="00FD1F73" w:rsidRDefault="006B4BED" w:rsidP="00C502A8">
            <w:pPr>
              <w:ind w:left="426"/>
              <w:rPr>
                <w:rFonts w:eastAsia="BookAntiqua"/>
              </w:rPr>
            </w:pPr>
          </w:p>
          <w:p w:rsidR="006B4BED" w:rsidRPr="00FD1F73" w:rsidRDefault="006B4BED" w:rsidP="00C502A8"/>
        </w:tc>
        <w:tc>
          <w:tcPr>
            <w:tcW w:w="4654" w:type="dxa"/>
          </w:tcPr>
          <w:p w:rsidR="006B4BED" w:rsidRPr="00FD1F73" w:rsidRDefault="006B4BED" w:rsidP="00C502A8">
            <w:pPr>
              <w:ind w:left="426"/>
              <w:rPr>
                <w:rFonts w:eastAsia="BookAntiqua"/>
              </w:rPr>
            </w:pPr>
          </w:p>
          <w:p w:rsidR="006B4BED" w:rsidRPr="00FD1F73" w:rsidRDefault="00C63ADB" w:rsidP="006B4BED">
            <w:pPr>
              <w:numPr>
                <w:ilvl w:val="0"/>
                <w:numId w:val="14"/>
              </w:numPr>
              <w:ind w:left="426" w:hanging="426"/>
              <w:rPr>
                <w:rFonts w:eastAsia="BookAntiqua"/>
              </w:rPr>
            </w:pPr>
            <w:r>
              <w:rPr>
                <w:rFonts w:eastAsia="BookAntiqua"/>
              </w:rPr>
              <w:t>Marazm i niechęć mieszkańców do </w:t>
            </w:r>
            <w:r w:rsidR="006B4BED" w:rsidRPr="00FD1F73">
              <w:rPr>
                <w:rFonts w:eastAsia="BookAntiqua"/>
              </w:rPr>
              <w:t>zmiany swojej sytuacji życiowej (zwiększająca się zależność od tzw. transferów socjalnych), brak aktywności w dziedzinie rozwoju przedsiębiorczości pozarolniczej na terenach wiejskich.</w:t>
            </w:r>
          </w:p>
          <w:p w:rsidR="006B4BED" w:rsidRPr="00FD1F73" w:rsidRDefault="006B4BED" w:rsidP="006B4BED">
            <w:pPr>
              <w:numPr>
                <w:ilvl w:val="0"/>
                <w:numId w:val="14"/>
              </w:numPr>
              <w:ind w:left="426" w:hanging="426"/>
              <w:rPr>
                <w:rFonts w:eastAsia="BookAntiqua"/>
              </w:rPr>
            </w:pPr>
            <w:r w:rsidRPr="00FD1F73">
              <w:rPr>
                <w:rFonts w:eastAsia="BookAntiqua"/>
              </w:rPr>
              <w:t>Coraz większe obciążenia budżetu jednostek samorządu terytorialnego wydatkami społecznymi (pomoc społeczna, służba zdrowia).</w:t>
            </w:r>
          </w:p>
          <w:p w:rsidR="006B4BED" w:rsidRPr="00FD1F73" w:rsidRDefault="006B4BED" w:rsidP="006B4BED">
            <w:pPr>
              <w:numPr>
                <w:ilvl w:val="0"/>
                <w:numId w:val="14"/>
              </w:numPr>
              <w:ind w:left="426" w:hanging="426"/>
              <w:rPr>
                <w:rFonts w:eastAsia="BookAntiqua"/>
              </w:rPr>
            </w:pPr>
            <w:r w:rsidRPr="00FD1F73">
              <w:rPr>
                <w:rFonts w:eastAsia="BookAntiqua"/>
              </w:rPr>
              <w:t>Trudn</w:t>
            </w:r>
            <w:r w:rsidR="00C63ADB">
              <w:rPr>
                <w:rFonts w:eastAsia="BookAntiqua"/>
              </w:rPr>
              <w:t xml:space="preserve">ości w dostępie do środków </w:t>
            </w:r>
            <w:r w:rsidRPr="00FD1F73">
              <w:rPr>
                <w:rFonts w:eastAsia="BookAntiqua"/>
              </w:rPr>
              <w:t>rozwojowych z UE.</w:t>
            </w:r>
          </w:p>
          <w:p w:rsidR="006B4BED" w:rsidRDefault="00C63ADB" w:rsidP="006B4BED">
            <w:pPr>
              <w:numPr>
                <w:ilvl w:val="0"/>
                <w:numId w:val="14"/>
              </w:numPr>
              <w:ind w:left="426" w:hanging="426"/>
              <w:rPr>
                <w:rFonts w:eastAsia="BookAntiqua"/>
              </w:rPr>
            </w:pPr>
            <w:r>
              <w:rPr>
                <w:rFonts w:eastAsia="BookAntiqua"/>
              </w:rPr>
              <w:t>Ryzyko związane z pominięciem w </w:t>
            </w:r>
            <w:r w:rsidR="006B4BED" w:rsidRPr="00FD1F73">
              <w:rPr>
                <w:rFonts w:eastAsia="BookAntiqua"/>
              </w:rPr>
              <w:t>opracowywanej Krajowej Koncepcji Zagospodarowania Przestrzennego Kraju obszaru zakwalifikowanego w Planie Zagospodarowania Przestrzennego Województwa Lubelskiego jako Lubelski Obszar Metropolitalny.</w:t>
            </w:r>
          </w:p>
          <w:p w:rsidR="006B4BED" w:rsidRPr="008622B8" w:rsidRDefault="006B4BED" w:rsidP="006B4BED">
            <w:pPr>
              <w:numPr>
                <w:ilvl w:val="0"/>
                <w:numId w:val="14"/>
              </w:numPr>
              <w:ind w:left="426" w:hanging="426"/>
              <w:rPr>
                <w:rFonts w:eastAsia="BookAntiqua"/>
                <w:u w:val="single"/>
              </w:rPr>
            </w:pPr>
            <w:r w:rsidRPr="008622B8">
              <w:rPr>
                <w:rFonts w:eastAsia="BookAntiqua"/>
                <w:u w:val="single"/>
              </w:rPr>
              <w:t xml:space="preserve">Pomijanie rozwiązań proekologicznych w realizowanych inwestycjach. </w:t>
            </w:r>
          </w:p>
          <w:p w:rsidR="006B4BED" w:rsidRPr="008622B8" w:rsidRDefault="006B4BED" w:rsidP="006B4BED">
            <w:pPr>
              <w:numPr>
                <w:ilvl w:val="0"/>
                <w:numId w:val="14"/>
              </w:numPr>
              <w:ind w:left="426" w:hanging="426"/>
              <w:rPr>
                <w:rFonts w:eastAsia="BookAntiqua"/>
                <w:u w:val="single"/>
              </w:rPr>
            </w:pPr>
            <w:r w:rsidRPr="008622B8">
              <w:rPr>
                <w:rFonts w:eastAsia="BookAntiqua"/>
                <w:u w:val="single"/>
              </w:rPr>
              <w:t>Pogorszenie jakości środowiska naturalnego w wyniku niskiego zainteresowania działaniami proekologicznymi.</w:t>
            </w:r>
          </w:p>
          <w:p w:rsidR="006B4BED" w:rsidRPr="008622B8" w:rsidRDefault="006B4BED" w:rsidP="006B4BED">
            <w:pPr>
              <w:numPr>
                <w:ilvl w:val="0"/>
                <w:numId w:val="14"/>
              </w:numPr>
              <w:ind w:left="426" w:hanging="426"/>
              <w:rPr>
                <w:u w:val="single"/>
              </w:rPr>
            </w:pPr>
            <w:r w:rsidRPr="008622B8">
              <w:rPr>
                <w:rFonts w:eastAsia="BookAntiqua"/>
                <w:u w:val="single"/>
              </w:rPr>
              <w:t xml:space="preserve">Coraz większe obciążenia budżetu jednostek samorządu terytorialnego wydatkami związanymi z utrzymaniem obiektów sportowych, rekreacyjnych. </w:t>
            </w:r>
          </w:p>
          <w:p w:rsidR="006B4BED" w:rsidRPr="008622B8" w:rsidRDefault="006B4BED" w:rsidP="006B4BED">
            <w:pPr>
              <w:numPr>
                <w:ilvl w:val="0"/>
                <w:numId w:val="14"/>
              </w:numPr>
              <w:ind w:left="426" w:hanging="426"/>
              <w:rPr>
                <w:u w:val="single"/>
              </w:rPr>
            </w:pPr>
            <w:r w:rsidRPr="008622B8">
              <w:rPr>
                <w:rFonts w:eastAsia="BookAntiqua"/>
                <w:u w:val="single"/>
              </w:rPr>
              <w:t>Słaba komunikacja społeczna między sektorami (</w:t>
            </w:r>
            <w:proofErr w:type="spellStart"/>
            <w:r w:rsidRPr="008622B8">
              <w:rPr>
                <w:rFonts w:eastAsia="BookAntiqua"/>
                <w:u w:val="single"/>
              </w:rPr>
              <w:t>społeczny-publiczny-gospodarczy</w:t>
            </w:r>
            <w:proofErr w:type="spellEnd"/>
            <w:r w:rsidRPr="008622B8">
              <w:rPr>
                <w:rFonts w:eastAsia="BookAntiqua"/>
                <w:u w:val="single"/>
              </w:rPr>
              <w:t>) w ujęciu całego obszaru LGD</w:t>
            </w:r>
          </w:p>
          <w:p w:rsidR="006B4BED" w:rsidRPr="008622B8" w:rsidRDefault="006B4BED" w:rsidP="006B4BED">
            <w:pPr>
              <w:numPr>
                <w:ilvl w:val="0"/>
                <w:numId w:val="14"/>
              </w:numPr>
              <w:ind w:left="426" w:hanging="426"/>
              <w:rPr>
                <w:u w:val="single"/>
              </w:rPr>
            </w:pPr>
            <w:r w:rsidRPr="008622B8">
              <w:rPr>
                <w:u w:val="single"/>
              </w:rPr>
              <w:t xml:space="preserve">Pogłębiający się brak integracji  pomiędzy „rdzennymi” a „napływowymi „ mieszkańcami obszaru oraz grupami wiekowymi „starzy- młodzi”. </w:t>
            </w:r>
          </w:p>
          <w:p w:rsidR="006B4BED" w:rsidRPr="008622B8" w:rsidRDefault="006B4BED" w:rsidP="006B4BED">
            <w:pPr>
              <w:numPr>
                <w:ilvl w:val="0"/>
                <w:numId w:val="14"/>
              </w:numPr>
              <w:ind w:left="426" w:hanging="426"/>
              <w:rPr>
                <w:u w:val="single"/>
              </w:rPr>
            </w:pPr>
            <w:r w:rsidRPr="008622B8">
              <w:rPr>
                <w:u w:val="single"/>
              </w:rPr>
              <w:t xml:space="preserve">Zaburzenia w przepływie informacji pomiędzy samorządem a mieszkańcami   </w:t>
            </w:r>
          </w:p>
          <w:p w:rsidR="006B4BED" w:rsidRDefault="006B4BED" w:rsidP="00C502A8">
            <w:pPr>
              <w:ind w:left="426"/>
              <w:rPr>
                <w:color w:val="FF0000"/>
              </w:rPr>
            </w:pPr>
          </w:p>
          <w:p w:rsidR="006B4BED" w:rsidRPr="00FB65EA" w:rsidRDefault="006B4BED" w:rsidP="00C502A8">
            <w:pPr>
              <w:ind w:left="426"/>
              <w:rPr>
                <w:color w:val="FF0000"/>
              </w:rPr>
            </w:pPr>
          </w:p>
        </w:tc>
      </w:tr>
    </w:tbl>
    <w:p w:rsidR="00C63ADB" w:rsidRDefault="00C63ADB" w:rsidP="00C63ADB">
      <w:r>
        <w:br w:type="page"/>
      </w:r>
    </w:p>
    <w:p w:rsidR="006B4BED" w:rsidRPr="00184C06" w:rsidRDefault="006B4BED" w:rsidP="006B4BED">
      <w:pPr>
        <w:pStyle w:val="Nagwek5"/>
      </w:pPr>
      <w:r w:rsidRPr="00184C06">
        <w:lastRenderedPageBreak/>
        <w:t>Wnioski z Analizy SWOT</w:t>
      </w:r>
    </w:p>
    <w:p w:rsidR="006B4BED" w:rsidRPr="00184C06" w:rsidRDefault="006B4BED" w:rsidP="006B4BED"/>
    <w:p w:rsidR="006B4BED" w:rsidRPr="00184C06" w:rsidRDefault="006B4BED" w:rsidP="006B4BED">
      <w:r w:rsidRPr="00184C06">
        <w:t>Wnioskowane z Analizy SWOT kierunki działań (cele tych działań) LSR (pokazane w tabeli poniżej) wynikają z tego aby:</w:t>
      </w:r>
    </w:p>
    <w:p w:rsidR="006B4BED" w:rsidRPr="00184C06" w:rsidRDefault="006B4BED" w:rsidP="006B4BED"/>
    <w:p w:rsidR="006B4BED" w:rsidRPr="00184C06" w:rsidRDefault="006B4BED" w:rsidP="006B4BED">
      <w:pPr>
        <w:numPr>
          <w:ilvl w:val="0"/>
          <w:numId w:val="3"/>
        </w:numPr>
      </w:pPr>
      <w:r w:rsidRPr="00184C06">
        <w:t>wykorzystać i zachować Mocne Strony;</w:t>
      </w:r>
    </w:p>
    <w:p w:rsidR="006B4BED" w:rsidRPr="00184C06" w:rsidRDefault="006B4BED" w:rsidP="006B4BED">
      <w:pPr>
        <w:numPr>
          <w:ilvl w:val="0"/>
          <w:numId w:val="3"/>
        </w:numPr>
      </w:pPr>
      <w:r w:rsidRPr="00184C06">
        <w:t>zlikwidować Słabe Strony;</w:t>
      </w:r>
    </w:p>
    <w:p w:rsidR="006B4BED" w:rsidRPr="00184C06" w:rsidRDefault="006B4BED" w:rsidP="006B4BED">
      <w:pPr>
        <w:numPr>
          <w:ilvl w:val="0"/>
          <w:numId w:val="3"/>
        </w:numPr>
      </w:pPr>
      <w:r w:rsidRPr="00184C06">
        <w:t>wykorzystać Szanse;</w:t>
      </w:r>
    </w:p>
    <w:p w:rsidR="006B4BED" w:rsidRPr="00184C06" w:rsidRDefault="006B4BED" w:rsidP="006B4BED">
      <w:pPr>
        <w:numPr>
          <w:ilvl w:val="0"/>
          <w:numId w:val="3"/>
        </w:numPr>
      </w:pPr>
      <w:r w:rsidRPr="00184C06">
        <w:t>uniknąć Zagrożeń.</w:t>
      </w:r>
    </w:p>
    <w:p w:rsidR="006B4BED" w:rsidRPr="00184C06" w:rsidRDefault="006B4BED" w:rsidP="006B4BED"/>
    <w:p w:rsidR="006B4BED" w:rsidRPr="00184C06" w:rsidRDefault="006B4BED" w:rsidP="006B4BED">
      <w:r w:rsidRPr="00184C06">
        <w:t>I tak:</w:t>
      </w:r>
    </w:p>
    <w:p w:rsidR="006B4BED" w:rsidRPr="00184C06" w:rsidRDefault="006B4BED" w:rsidP="006B4BED"/>
    <w:p w:rsidR="006B4BED" w:rsidRPr="00184C06" w:rsidRDefault="006B4BED" w:rsidP="006B4BED">
      <w:pPr>
        <w:numPr>
          <w:ilvl w:val="0"/>
          <w:numId w:val="21"/>
        </w:numPr>
        <w:jc w:val="both"/>
      </w:pPr>
      <w:r w:rsidRPr="00184C06">
        <w:t>aby:</w:t>
      </w:r>
    </w:p>
    <w:p w:rsidR="006B4BED" w:rsidRPr="00184C06" w:rsidRDefault="006B4BED" w:rsidP="006B4BED">
      <w:pPr>
        <w:numPr>
          <w:ilvl w:val="0"/>
          <w:numId w:val="3"/>
        </w:numPr>
        <w:jc w:val="both"/>
      </w:pPr>
      <w:r w:rsidRPr="00184C06">
        <w:t xml:space="preserve">jak najlepiej wykorzystać </w:t>
      </w:r>
      <w:r w:rsidRPr="00184C06">
        <w:rPr>
          <w:u w:val="single"/>
        </w:rPr>
        <w:t>Mocne Strony</w:t>
      </w:r>
      <w:r w:rsidRPr="00184C06">
        <w:t xml:space="preserve"> takie jak</w:t>
      </w:r>
      <w:r w:rsidRPr="00184C06">
        <w:rPr>
          <w:szCs w:val="24"/>
        </w:rPr>
        <w:t xml:space="preserve"> </w:t>
      </w:r>
      <w:r w:rsidRPr="00184C06">
        <w:rPr>
          <w:rFonts w:eastAsia="BookAntiqua"/>
          <w:i/>
        </w:rPr>
        <w:t>Korzystna lokalizacja (w obszarze Lubelskiego Obszaru Metropolitalnego); Korzystny układ osadniczy; Stosunkowo dobra pozycja powiatu pod względem atrakcyjności inwestycyjnej.</w:t>
      </w:r>
    </w:p>
    <w:p w:rsidR="006B4BED" w:rsidRPr="00184C06" w:rsidRDefault="006B4BED" w:rsidP="006B4BED">
      <w:pPr>
        <w:numPr>
          <w:ilvl w:val="0"/>
          <w:numId w:val="3"/>
        </w:numPr>
        <w:jc w:val="both"/>
      </w:pPr>
      <w:r w:rsidRPr="00184C06">
        <w:t xml:space="preserve">zlikwidować lub zminimalizować </w:t>
      </w:r>
      <w:r w:rsidRPr="00184C06">
        <w:rPr>
          <w:u w:val="single"/>
        </w:rPr>
        <w:t>Słabe Strony</w:t>
      </w:r>
      <w:r w:rsidRPr="00184C06">
        <w:t xml:space="preserve">, jakimi są: </w:t>
      </w:r>
      <w:r w:rsidRPr="00184C06">
        <w:rPr>
          <w:rFonts w:eastAsia="BookAntiqua"/>
          <w:i/>
        </w:rPr>
        <w:t>Niskie dochody mieszkańców oraz wysoki stopień uzależnienia od sfery socjalnej; Słabo rozwinięta przedsiębiorczość oraz niska konkurency</w:t>
      </w:r>
      <w:r w:rsidR="00C63ADB">
        <w:rPr>
          <w:rFonts w:eastAsia="BookAntiqua"/>
          <w:i/>
        </w:rPr>
        <w:t>jność, zdolność inwestycyjna i </w:t>
      </w:r>
      <w:r w:rsidRPr="00184C06">
        <w:rPr>
          <w:rFonts w:eastAsia="BookAntiqua"/>
          <w:i/>
        </w:rPr>
        <w:t>innowacyjność przedsiębiorstw; Wysoki poziom ubóstwa i wykluczenia społecznego.</w:t>
      </w:r>
    </w:p>
    <w:p w:rsidR="001939FE" w:rsidRPr="00184C06" w:rsidRDefault="006B4BED" w:rsidP="003236A7">
      <w:pPr>
        <w:numPr>
          <w:ilvl w:val="0"/>
          <w:numId w:val="3"/>
        </w:numPr>
        <w:jc w:val="both"/>
      </w:pPr>
      <w:r w:rsidRPr="00184C06">
        <w:t xml:space="preserve">jak najlepiej wykorzystać </w:t>
      </w:r>
      <w:r w:rsidRPr="00184C06">
        <w:rPr>
          <w:u w:val="single"/>
        </w:rPr>
        <w:t>Szanse</w:t>
      </w:r>
      <w:r w:rsidRPr="00184C06">
        <w:rPr>
          <w:szCs w:val="18"/>
        </w:rPr>
        <w:t xml:space="preserve">, jakimi są </w:t>
      </w:r>
      <w:r w:rsidRPr="00184C06">
        <w:rPr>
          <w:rFonts w:eastAsia="BookAntiqua"/>
          <w:i/>
        </w:rPr>
        <w:t>Rozbudowa Regionalnego Portu Lotniczego; Rozwój odnawialnych źródeł energii oraz wzrost popytu na surowce energetyczne;</w:t>
      </w:r>
    </w:p>
    <w:p w:rsidR="006B4BED" w:rsidRDefault="006B4BED" w:rsidP="006B4BED">
      <w:pPr>
        <w:ind w:left="411"/>
        <w:jc w:val="both"/>
        <w:rPr>
          <w:b/>
        </w:rPr>
      </w:pPr>
      <w:r w:rsidRPr="00184C06">
        <w:t xml:space="preserve">należy udzielić </w:t>
      </w:r>
      <w:r w:rsidRPr="00184C06">
        <w:rPr>
          <w:b/>
        </w:rPr>
        <w:t xml:space="preserve">wsparcia lokalnym przedsiębiorcom i osobom zainteresowanym prowadzeniem własnej działalności. </w:t>
      </w:r>
    </w:p>
    <w:p w:rsidR="003236A7" w:rsidRPr="00184C06" w:rsidRDefault="003236A7" w:rsidP="006B4BED">
      <w:pPr>
        <w:ind w:left="411"/>
        <w:jc w:val="both"/>
        <w:rPr>
          <w:b/>
        </w:rPr>
      </w:pPr>
    </w:p>
    <w:p w:rsidR="006B4BED" w:rsidRPr="00184C06" w:rsidRDefault="006B4BED" w:rsidP="006B4BED">
      <w:pPr>
        <w:numPr>
          <w:ilvl w:val="0"/>
          <w:numId w:val="21"/>
        </w:numPr>
        <w:jc w:val="both"/>
      </w:pPr>
      <w:r w:rsidRPr="00184C06">
        <w:t>aby:</w:t>
      </w:r>
    </w:p>
    <w:p w:rsidR="006B4BED" w:rsidRPr="00184C06" w:rsidRDefault="006B4BED" w:rsidP="006B4BED">
      <w:pPr>
        <w:numPr>
          <w:ilvl w:val="0"/>
          <w:numId w:val="35"/>
        </w:numPr>
        <w:tabs>
          <w:tab w:val="clear" w:pos="1065"/>
          <w:tab w:val="num" w:pos="720"/>
        </w:tabs>
        <w:ind w:left="720"/>
        <w:jc w:val="both"/>
      </w:pPr>
      <w:r w:rsidRPr="00184C06">
        <w:t xml:space="preserve">jak najlepiej wykorzystać i zachować </w:t>
      </w:r>
      <w:r w:rsidRPr="00184C06">
        <w:rPr>
          <w:u w:val="single"/>
        </w:rPr>
        <w:t>Mocną Stronę</w:t>
      </w:r>
      <w:r w:rsidRPr="00184C06">
        <w:t xml:space="preserve"> jaka jest </w:t>
      </w:r>
      <w:r w:rsidRPr="00184C06">
        <w:rPr>
          <w:rFonts w:eastAsia="BookAntiqua"/>
          <w:i/>
        </w:rPr>
        <w:t>Stosunkowo dobra pozycja powiatu pod względem atrakcyjności inwestycyjnej (szczególnie pod budownictwo mieszkaniowe);</w:t>
      </w:r>
    </w:p>
    <w:p w:rsidR="006B4BED" w:rsidRPr="00C63ADB" w:rsidRDefault="006B4BED" w:rsidP="00C63ADB">
      <w:pPr>
        <w:numPr>
          <w:ilvl w:val="0"/>
          <w:numId w:val="35"/>
        </w:numPr>
        <w:tabs>
          <w:tab w:val="clear" w:pos="1065"/>
          <w:tab w:val="num" w:pos="720"/>
        </w:tabs>
        <w:ind w:left="720"/>
        <w:jc w:val="both"/>
        <w:rPr>
          <w:rFonts w:eastAsia="BookAntiqua"/>
          <w:i/>
        </w:rPr>
      </w:pPr>
      <w:r w:rsidRPr="00184C06">
        <w:t xml:space="preserve">zlikwidować lub zminimalizować </w:t>
      </w:r>
      <w:r w:rsidRPr="00184C06">
        <w:rPr>
          <w:u w:val="single"/>
        </w:rPr>
        <w:t>Słabe Strony</w:t>
      </w:r>
      <w:r w:rsidRPr="00184C06">
        <w:t xml:space="preserve">, jakimi są: </w:t>
      </w:r>
      <w:r w:rsidR="00C63ADB">
        <w:rPr>
          <w:rFonts w:eastAsia="BookAntiqua"/>
          <w:i/>
        </w:rPr>
        <w:t>Wysoki poziom ubóstwa i </w:t>
      </w:r>
      <w:r w:rsidRPr="00184C06">
        <w:rPr>
          <w:rFonts w:eastAsia="BookAntiqua"/>
          <w:i/>
        </w:rPr>
        <w:t>wykluczenia społecznego, słabo rozwinięta przedsiębiorczość oraz niska konkurencyjność, zdolność inwestycyjna i innowacyjność przedsiębiorstw,</w:t>
      </w:r>
    </w:p>
    <w:p w:rsidR="001939FE" w:rsidRPr="003236A7" w:rsidRDefault="006B4BED" w:rsidP="003236A7">
      <w:pPr>
        <w:numPr>
          <w:ilvl w:val="0"/>
          <w:numId w:val="35"/>
        </w:numPr>
        <w:tabs>
          <w:tab w:val="clear" w:pos="1065"/>
          <w:tab w:val="num" w:pos="720"/>
        </w:tabs>
        <w:ind w:left="720"/>
        <w:jc w:val="both"/>
        <w:rPr>
          <w:i/>
        </w:rPr>
      </w:pPr>
      <w:r w:rsidRPr="00184C06">
        <w:t xml:space="preserve"> jednocześnie jak najlepiej wykorzystać Szansę jaką jest </w:t>
      </w:r>
      <w:r w:rsidRPr="00184C06">
        <w:rPr>
          <w:i/>
        </w:rPr>
        <w:t>Trend osiedlania się ludności i rozwój budownictwa mieszkaniowego, szczególnie na terenie gmin bezpośrednio sąsiadujących z Lublinem;</w:t>
      </w:r>
    </w:p>
    <w:p w:rsidR="006B4BED" w:rsidRDefault="006B4BED" w:rsidP="001939FE">
      <w:pPr>
        <w:pStyle w:val="Default"/>
        <w:ind w:left="360"/>
        <w:rPr>
          <w:b/>
          <w:color w:val="auto"/>
          <w:sz w:val="23"/>
          <w:szCs w:val="23"/>
        </w:rPr>
      </w:pPr>
      <w:r w:rsidRPr="00184C06">
        <w:rPr>
          <w:color w:val="auto"/>
        </w:rPr>
        <w:t xml:space="preserve">należy </w:t>
      </w:r>
      <w:r w:rsidRPr="00184C06">
        <w:rPr>
          <w:color w:val="auto"/>
          <w:szCs w:val="18"/>
        </w:rPr>
        <w:t>poprawić ofertę spędzania wolnego czasu dla mieszkańców poprzez</w:t>
      </w:r>
      <w:r w:rsidRPr="00184C06">
        <w:rPr>
          <w:b/>
          <w:color w:val="auto"/>
          <w:szCs w:val="18"/>
        </w:rPr>
        <w:t xml:space="preserve"> r</w:t>
      </w:r>
      <w:r w:rsidRPr="00184C06">
        <w:rPr>
          <w:b/>
          <w:color w:val="auto"/>
          <w:sz w:val="23"/>
          <w:szCs w:val="23"/>
        </w:rPr>
        <w:t>ozwój centrów kultury ( instytucje kultury, biblioteki, świetlice wiejskie) oraz  bazy sportowej i rekreacyjnej.</w:t>
      </w:r>
    </w:p>
    <w:p w:rsidR="003236A7" w:rsidRPr="001939FE" w:rsidRDefault="003236A7" w:rsidP="001939FE">
      <w:pPr>
        <w:pStyle w:val="Default"/>
        <w:ind w:left="360"/>
        <w:rPr>
          <w:b/>
          <w:color w:val="auto"/>
          <w:sz w:val="23"/>
          <w:szCs w:val="23"/>
        </w:rPr>
      </w:pPr>
    </w:p>
    <w:p w:rsidR="006B4BED" w:rsidRPr="00184C06" w:rsidRDefault="006B4BED" w:rsidP="006B4BED">
      <w:pPr>
        <w:numPr>
          <w:ilvl w:val="0"/>
          <w:numId w:val="21"/>
        </w:numPr>
        <w:jc w:val="both"/>
        <w:rPr>
          <w:sz w:val="23"/>
          <w:szCs w:val="23"/>
        </w:rPr>
      </w:pPr>
      <w:r w:rsidRPr="00184C06">
        <w:t>aby</w:t>
      </w:r>
    </w:p>
    <w:p w:rsidR="006B4BED" w:rsidRPr="00184C06" w:rsidRDefault="006B4BED" w:rsidP="006B4BED">
      <w:pPr>
        <w:numPr>
          <w:ilvl w:val="0"/>
          <w:numId w:val="39"/>
        </w:numPr>
        <w:tabs>
          <w:tab w:val="clear" w:pos="1364"/>
          <w:tab w:val="num" w:pos="720"/>
        </w:tabs>
        <w:ind w:left="720"/>
        <w:jc w:val="both"/>
        <w:rPr>
          <w:rFonts w:eastAsia="BookAntiqua"/>
          <w:i/>
        </w:rPr>
      </w:pPr>
      <w:r w:rsidRPr="00184C06">
        <w:t xml:space="preserve">zachować </w:t>
      </w:r>
      <w:r w:rsidRPr="00184C06">
        <w:rPr>
          <w:u w:val="single"/>
        </w:rPr>
        <w:t>Mocną Stronę</w:t>
      </w:r>
      <w:r w:rsidRPr="00184C06">
        <w:t xml:space="preserve"> jaką jest </w:t>
      </w:r>
      <w:r w:rsidRPr="00184C06">
        <w:rPr>
          <w:rFonts w:eastAsia="BookAntiqua"/>
          <w:i/>
        </w:rPr>
        <w:t>Bogate dziedzi</w:t>
      </w:r>
      <w:r w:rsidR="001939FE">
        <w:rPr>
          <w:rFonts w:eastAsia="BookAntiqua"/>
          <w:i/>
        </w:rPr>
        <w:t>ctwo kulturowe, przyrodnicze i </w:t>
      </w:r>
      <w:r w:rsidRPr="00184C06">
        <w:rPr>
          <w:rFonts w:eastAsia="BookAntiqua"/>
          <w:i/>
        </w:rPr>
        <w:t>historyczne,</w:t>
      </w:r>
    </w:p>
    <w:p w:rsidR="001939FE" w:rsidRPr="003236A7" w:rsidRDefault="006B4BED" w:rsidP="003236A7">
      <w:pPr>
        <w:numPr>
          <w:ilvl w:val="0"/>
          <w:numId w:val="39"/>
        </w:numPr>
        <w:tabs>
          <w:tab w:val="clear" w:pos="1364"/>
          <w:tab w:val="num" w:pos="720"/>
        </w:tabs>
        <w:ind w:left="720"/>
        <w:jc w:val="both"/>
        <w:rPr>
          <w:rFonts w:eastAsia="BookAntiqua"/>
        </w:rPr>
      </w:pPr>
      <w:r w:rsidRPr="00184C06">
        <w:rPr>
          <w:rFonts w:eastAsia="BookAntiqua"/>
        </w:rPr>
        <w:t xml:space="preserve">wykorzystać </w:t>
      </w:r>
      <w:r w:rsidRPr="00184C06">
        <w:rPr>
          <w:rFonts w:eastAsia="BookAntiqua"/>
          <w:u w:val="single"/>
        </w:rPr>
        <w:t xml:space="preserve">Szansę </w:t>
      </w:r>
      <w:r w:rsidRPr="00184C06">
        <w:rPr>
          <w:rFonts w:eastAsia="BookAntiqua"/>
        </w:rPr>
        <w:t xml:space="preserve">jaką daje </w:t>
      </w:r>
      <w:r w:rsidRPr="00184C06">
        <w:rPr>
          <w:rFonts w:eastAsia="BookAntiqua"/>
          <w:i/>
        </w:rPr>
        <w:t>wzrost zain</w:t>
      </w:r>
      <w:r w:rsidR="001939FE">
        <w:rPr>
          <w:rFonts w:eastAsia="BookAntiqua"/>
          <w:i/>
        </w:rPr>
        <w:t>teresowania turystyką aktywną i </w:t>
      </w:r>
      <w:r w:rsidRPr="00184C06">
        <w:rPr>
          <w:rFonts w:eastAsia="BookAntiqua"/>
          <w:i/>
        </w:rPr>
        <w:t>agroturystyką.</w:t>
      </w:r>
    </w:p>
    <w:p w:rsidR="006B4BED" w:rsidRDefault="006B4BED" w:rsidP="006B4BED">
      <w:pPr>
        <w:ind w:left="284"/>
        <w:jc w:val="both"/>
        <w:rPr>
          <w:b/>
          <w:sz w:val="23"/>
          <w:szCs w:val="23"/>
        </w:rPr>
      </w:pPr>
      <w:r w:rsidRPr="00184C06">
        <w:rPr>
          <w:szCs w:val="18"/>
        </w:rPr>
        <w:t xml:space="preserve">należy dbać o </w:t>
      </w:r>
      <w:r w:rsidRPr="00184C06">
        <w:rPr>
          <w:b/>
          <w:szCs w:val="18"/>
        </w:rPr>
        <w:t>z</w:t>
      </w:r>
      <w:r w:rsidRPr="00184C06">
        <w:rPr>
          <w:b/>
          <w:sz w:val="23"/>
          <w:szCs w:val="23"/>
        </w:rPr>
        <w:t>achowanie wartośc</w:t>
      </w:r>
      <w:r w:rsidR="001939FE">
        <w:rPr>
          <w:b/>
          <w:sz w:val="23"/>
          <w:szCs w:val="23"/>
        </w:rPr>
        <w:t>i historycznych, kulturowych i </w:t>
      </w:r>
      <w:r w:rsidRPr="00184C06">
        <w:rPr>
          <w:b/>
          <w:sz w:val="23"/>
          <w:szCs w:val="23"/>
        </w:rPr>
        <w:t>przyrodniczych.</w:t>
      </w:r>
    </w:p>
    <w:p w:rsidR="003236A7" w:rsidRDefault="003236A7">
      <w:pPr>
        <w:rPr>
          <w:b/>
          <w:sz w:val="23"/>
          <w:szCs w:val="23"/>
        </w:rPr>
      </w:pPr>
      <w:r>
        <w:rPr>
          <w:b/>
          <w:sz w:val="23"/>
          <w:szCs w:val="23"/>
        </w:rPr>
        <w:br w:type="page"/>
      </w:r>
    </w:p>
    <w:p w:rsidR="006B4BED" w:rsidRPr="00184C06" w:rsidRDefault="006B4BED" w:rsidP="001939FE">
      <w:pPr>
        <w:numPr>
          <w:ilvl w:val="0"/>
          <w:numId w:val="21"/>
        </w:numPr>
        <w:jc w:val="both"/>
      </w:pPr>
      <w:r w:rsidRPr="00184C06">
        <w:lastRenderedPageBreak/>
        <w:t>aby:</w:t>
      </w:r>
    </w:p>
    <w:p w:rsidR="006B4BED" w:rsidRPr="00184C06" w:rsidRDefault="006B4BED" w:rsidP="006B4BED">
      <w:pPr>
        <w:numPr>
          <w:ilvl w:val="0"/>
          <w:numId w:val="22"/>
        </w:numPr>
        <w:jc w:val="both"/>
      </w:pPr>
      <w:r w:rsidRPr="00184C06">
        <w:t xml:space="preserve">jak najlepiej wykorzystać </w:t>
      </w:r>
      <w:r w:rsidRPr="00184C06">
        <w:rPr>
          <w:u w:val="single"/>
        </w:rPr>
        <w:t>Mocne Strony</w:t>
      </w:r>
      <w:r w:rsidRPr="00184C06">
        <w:t xml:space="preserve"> takie jak  </w:t>
      </w:r>
      <w:r w:rsidRPr="00184C06">
        <w:rPr>
          <w:rFonts w:eastAsia="BookAntiqua"/>
          <w:i/>
        </w:rPr>
        <w:t>Korzystna lokalizacja (w obszarze Lubelskiego Obszaru Metropolitalnego); Bogate dziedzi</w:t>
      </w:r>
      <w:r w:rsidR="001939FE">
        <w:rPr>
          <w:rFonts w:eastAsia="BookAntiqua"/>
          <w:i/>
        </w:rPr>
        <w:t>ctwo kulturowe, przyrodnicze i </w:t>
      </w:r>
      <w:r w:rsidRPr="00184C06">
        <w:rPr>
          <w:rFonts w:eastAsia="BookAntiqua"/>
          <w:i/>
        </w:rPr>
        <w:t>historyczne;</w:t>
      </w:r>
    </w:p>
    <w:p w:rsidR="006B4BED" w:rsidRPr="00184C06" w:rsidRDefault="006B4BED" w:rsidP="006B4BED">
      <w:pPr>
        <w:numPr>
          <w:ilvl w:val="0"/>
          <w:numId w:val="22"/>
        </w:numPr>
        <w:jc w:val="both"/>
      </w:pPr>
      <w:r w:rsidRPr="00184C06">
        <w:t xml:space="preserve">zlikwidować lub zminimalizować </w:t>
      </w:r>
      <w:r w:rsidRPr="00184C06">
        <w:rPr>
          <w:u w:val="single"/>
        </w:rPr>
        <w:t>Słabą Stronę</w:t>
      </w:r>
      <w:r w:rsidRPr="00184C06">
        <w:t xml:space="preserve"> jaką jak </w:t>
      </w:r>
      <w:r w:rsidRPr="00184C06">
        <w:rPr>
          <w:rFonts w:eastAsia="BookAntiqua"/>
          <w:i/>
        </w:rPr>
        <w:t>Niedostatecznie rozwinięta infrastruktura turystyczna;</w:t>
      </w:r>
    </w:p>
    <w:p w:rsidR="001939FE" w:rsidRPr="001939FE" w:rsidRDefault="006B4BED" w:rsidP="003236A7">
      <w:pPr>
        <w:numPr>
          <w:ilvl w:val="0"/>
          <w:numId w:val="22"/>
        </w:numPr>
        <w:jc w:val="both"/>
      </w:pPr>
      <w:r w:rsidRPr="00184C06">
        <w:t xml:space="preserve">jak najlepiej wykorzystać </w:t>
      </w:r>
      <w:r w:rsidRPr="00184C06">
        <w:rPr>
          <w:u w:val="single"/>
        </w:rPr>
        <w:t>Szanse</w:t>
      </w:r>
      <w:r w:rsidRPr="00184C06">
        <w:t xml:space="preserve">, jakimi są </w:t>
      </w:r>
      <w:r w:rsidRPr="00184C06">
        <w:rPr>
          <w:rFonts w:eastAsia="BookAntiqua"/>
          <w:i/>
        </w:rPr>
        <w:t>Rozwój turystyki w Polsce; Wzrost zainteresowania turystyką aktywną i agroturystyką;</w:t>
      </w:r>
    </w:p>
    <w:p w:rsidR="006B4BED" w:rsidRDefault="006B4BED" w:rsidP="001939FE">
      <w:pPr>
        <w:pStyle w:val="Default"/>
        <w:ind w:left="360"/>
        <w:rPr>
          <w:b/>
          <w:color w:val="auto"/>
          <w:sz w:val="23"/>
          <w:szCs w:val="23"/>
        </w:rPr>
      </w:pPr>
      <w:r w:rsidRPr="00184C06">
        <w:rPr>
          <w:color w:val="auto"/>
          <w:szCs w:val="18"/>
        </w:rPr>
        <w:t xml:space="preserve">należy wspierać działania prowadzące do wytworzenia </w:t>
      </w:r>
      <w:r w:rsidRPr="00184C06">
        <w:rPr>
          <w:b/>
          <w:color w:val="auto"/>
          <w:sz w:val="23"/>
          <w:szCs w:val="23"/>
        </w:rPr>
        <w:t>produktu turystycznego</w:t>
      </w:r>
      <w:r w:rsidRPr="00184C06">
        <w:rPr>
          <w:color w:val="auto"/>
          <w:sz w:val="23"/>
          <w:szCs w:val="23"/>
        </w:rPr>
        <w:t xml:space="preserve"> </w:t>
      </w:r>
      <w:r w:rsidRPr="001939FE">
        <w:rPr>
          <w:b/>
          <w:color w:val="auto"/>
          <w:sz w:val="23"/>
          <w:szCs w:val="23"/>
        </w:rPr>
        <w:t>i</w:t>
      </w:r>
      <w:r w:rsidR="001939FE" w:rsidRPr="001939FE">
        <w:rPr>
          <w:b/>
          <w:color w:val="auto"/>
          <w:sz w:val="23"/>
          <w:szCs w:val="23"/>
        </w:rPr>
        <w:t> </w:t>
      </w:r>
      <w:r w:rsidRPr="00184C06">
        <w:rPr>
          <w:b/>
          <w:color w:val="auto"/>
          <w:sz w:val="23"/>
          <w:szCs w:val="23"/>
        </w:rPr>
        <w:t>rozwoju usług turystycznych.</w:t>
      </w:r>
    </w:p>
    <w:p w:rsidR="003236A7" w:rsidRPr="001939FE" w:rsidRDefault="003236A7" w:rsidP="001939FE">
      <w:pPr>
        <w:pStyle w:val="Default"/>
        <w:ind w:left="360"/>
        <w:rPr>
          <w:b/>
          <w:color w:val="auto"/>
          <w:sz w:val="23"/>
          <w:szCs w:val="23"/>
        </w:rPr>
      </w:pPr>
    </w:p>
    <w:p w:rsidR="006B4BED" w:rsidRPr="00184C06" w:rsidRDefault="006B4BED" w:rsidP="001939FE">
      <w:pPr>
        <w:numPr>
          <w:ilvl w:val="0"/>
          <w:numId w:val="21"/>
        </w:numPr>
        <w:jc w:val="both"/>
      </w:pPr>
      <w:r w:rsidRPr="00184C06">
        <w:t xml:space="preserve">aby: </w:t>
      </w:r>
    </w:p>
    <w:p w:rsidR="006B4BED" w:rsidRPr="00184C06" w:rsidRDefault="006B4BED" w:rsidP="006B4BED">
      <w:pPr>
        <w:numPr>
          <w:ilvl w:val="1"/>
          <w:numId w:val="21"/>
        </w:numPr>
        <w:tabs>
          <w:tab w:val="num" w:pos="720"/>
        </w:tabs>
        <w:ind w:left="709" w:hanging="425"/>
        <w:jc w:val="both"/>
      </w:pPr>
      <w:r w:rsidRPr="00184C06">
        <w:t xml:space="preserve">zlikwidować </w:t>
      </w:r>
      <w:r w:rsidRPr="00184C06">
        <w:rPr>
          <w:u w:val="single"/>
        </w:rPr>
        <w:t>Słabą Stronę</w:t>
      </w:r>
      <w:r w:rsidRPr="00184C06">
        <w:t xml:space="preserve"> jaką jest </w:t>
      </w:r>
      <w:r w:rsidRPr="00184C06">
        <w:rPr>
          <w:rFonts w:eastAsia="BookAntiqua"/>
          <w:i/>
        </w:rPr>
        <w:t>Niesatysfa</w:t>
      </w:r>
      <w:r w:rsidR="009009CB">
        <w:rPr>
          <w:rFonts w:eastAsia="BookAntiqua"/>
          <w:i/>
        </w:rPr>
        <w:t>kcjonująca aktywność społeczna i </w:t>
      </w:r>
      <w:r w:rsidRPr="00184C06">
        <w:rPr>
          <w:rFonts w:eastAsia="BookAntiqua"/>
          <w:i/>
        </w:rPr>
        <w:t>poziom współpracy mieszkańców i podmiotów, szczególnie reprezentujących różne sektory społeczno-gospodarcze i miejscowości;</w:t>
      </w:r>
    </w:p>
    <w:p w:rsidR="006B4BED" w:rsidRPr="00184C06" w:rsidRDefault="006B4BED" w:rsidP="006B4BED">
      <w:pPr>
        <w:numPr>
          <w:ilvl w:val="1"/>
          <w:numId w:val="21"/>
        </w:numPr>
        <w:tabs>
          <w:tab w:val="num" w:pos="720"/>
        </w:tabs>
        <w:ind w:left="709" w:hanging="425"/>
        <w:jc w:val="both"/>
      </w:pPr>
      <w:r w:rsidRPr="00184C06">
        <w:rPr>
          <w:rFonts w:eastAsia="BookAntiqua"/>
        </w:rPr>
        <w:t xml:space="preserve">jak najlepiej wykorzystać Szansę jaką są </w:t>
      </w:r>
      <w:r w:rsidRPr="00184C06">
        <w:rPr>
          <w:rFonts w:eastAsia="BookAntiqua"/>
          <w:i/>
        </w:rPr>
        <w:t>Środki na rozwój z programów wspólnotowych i nie tylko;</w:t>
      </w:r>
    </w:p>
    <w:p w:rsidR="009009CB" w:rsidRPr="00184C06" w:rsidRDefault="006B4BED" w:rsidP="003236A7">
      <w:pPr>
        <w:numPr>
          <w:ilvl w:val="1"/>
          <w:numId w:val="21"/>
        </w:numPr>
        <w:tabs>
          <w:tab w:val="num" w:pos="720"/>
        </w:tabs>
        <w:ind w:left="709" w:hanging="425"/>
        <w:jc w:val="both"/>
      </w:pPr>
      <w:r w:rsidRPr="00184C06">
        <w:t xml:space="preserve">zminimalizować Zagrożenia jakimi są </w:t>
      </w:r>
      <w:r w:rsidRPr="00184C06">
        <w:rPr>
          <w:szCs w:val="18"/>
        </w:rPr>
        <w:t xml:space="preserve">jakimi są </w:t>
      </w:r>
      <w:r w:rsidR="009009CB">
        <w:rPr>
          <w:rFonts w:eastAsia="BookAntiqua"/>
          <w:i/>
        </w:rPr>
        <w:t>Marazm i niechęć mieszkańców do </w:t>
      </w:r>
      <w:r w:rsidRPr="00184C06">
        <w:rPr>
          <w:rFonts w:eastAsia="BookAntiqua"/>
          <w:i/>
        </w:rPr>
        <w:t>zmiany swojej sytuacji życiowej (zwiększająca się zależność od tzw. transferów socjalnych), brak aktywności w dziedzinie rozwoju przedsiębiorczości pozarolniczej na terenach wiejskich, Coraz większe obciążenia budżetu jednostek samorządu terytorialnego wydatkami społecznymi (pomoc społeczna, służba zdrowia); Trudności w dostępie do środków rozwojowych z UE;</w:t>
      </w:r>
    </w:p>
    <w:p w:rsidR="006B4BED" w:rsidRDefault="006B4BED" w:rsidP="001939FE">
      <w:pPr>
        <w:pStyle w:val="Default"/>
        <w:ind w:left="284"/>
        <w:rPr>
          <w:b/>
          <w:color w:val="auto"/>
          <w:sz w:val="23"/>
          <w:szCs w:val="23"/>
        </w:rPr>
      </w:pPr>
      <w:r w:rsidRPr="00184C06">
        <w:rPr>
          <w:color w:val="auto"/>
        </w:rPr>
        <w:t xml:space="preserve">należy </w:t>
      </w:r>
      <w:r w:rsidRPr="00184C06">
        <w:rPr>
          <w:rFonts w:eastAsia="BookAntiqua"/>
          <w:b/>
          <w:color w:val="auto"/>
        </w:rPr>
        <w:t>aktywizować społeczeństwo</w:t>
      </w:r>
      <w:r w:rsidRPr="00184C06">
        <w:rPr>
          <w:color w:val="auto"/>
          <w:sz w:val="23"/>
          <w:szCs w:val="23"/>
        </w:rPr>
        <w:t xml:space="preserve"> </w:t>
      </w:r>
      <w:r w:rsidRPr="00184C06">
        <w:rPr>
          <w:b/>
          <w:color w:val="auto"/>
          <w:sz w:val="23"/>
          <w:szCs w:val="23"/>
        </w:rPr>
        <w:t>lokalne terenu LGD</w:t>
      </w:r>
    </w:p>
    <w:p w:rsidR="003236A7" w:rsidRPr="001939FE" w:rsidRDefault="003236A7" w:rsidP="001939FE">
      <w:pPr>
        <w:pStyle w:val="Default"/>
        <w:ind w:left="284"/>
        <w:rPr>
          <w:color w:val="auto"/>
          <w:sz w:val="23"/>
          <w:szCs w:val="23"/>
        </w:rPr>
      </w:pPr>
    </w:p>
    <w:p w:rsidR="006B4BED" w:rsidRPr="00184C06" w:rsidRDefault="006B4BED" w:rsidP="009009CB">
      <w:pPr>
        <w:numPr>
          <w:ilvl w:val="0"/>
          <w:numId w:val="21"/>
        </w:numPr>
        <w:jc w:val="both"/>
      </w:pPr>
      <w:r w:rsidRPr="00184C06">
        <w:t xml:space="preserve">aby: </w:t>
      </w:r>
    </w:p>
    <w:p w:rsidR="006B4BED" w:rsidRPr="00184C06" w:rsidRDefault="006B4BED" w:rsidP="006B4BED">
      <w:pPr>
        <w:numPr>
          <w:ilvl w:val="1"/>
          <w:numId w:val="21"/>
        </w:numPr>
        <w:tabs>
          <w:tab w:val="num" w:pos="720"/>
        </w:tabs>
        <w:ind w:left="709" w:hanging="425"/>
        <w:jc w:val="both"/>
      </w:pPr>
      <w:r w:rsidRPr="00184C06">
        <w:t xml:space="preserve">zlikwidować </w:t>
      </w:r>
      <w:r w:rsidRPr="00184C06">
        <w:rPr>
          <w:u w:val="single"/>
        </w:rPr>
        <w:t>Słabą Stronę</w:t>
      </w:r>
      <w:r w:rsidRPr="00184C06">
        <w:t xml:space="preserve"> jaką jest </w:t>
      </w:r>
      <w:r w:rsidRPr="00184C06">
        <w:rPr>
          <w:rFonts w:eastAsia="BookAntiqua"/>
          <w:i/>
        </w:rPr>
        <w:t>Niesatysfakc</w:t>
      </w:r>
      <w:r w:rsidR="009009CB">
        <w:rPr>
          <w:rFonts w:eastAsia="BookAntiqua"/>
          <w:i/>
        </w:rPr>
        <w:t>jonująca aktywność społeczna i </w:t>
      </w:r>
      <w:r w:rsidRPr="00184C06">
        <w:rPr>
          <w:rFonts w:eastAsia="BookAntiqua"/>
          <w:i/>
        </w:rPr>
        <w:t>poziom współpracy mieszkańców i podmiotów,</w:t>
      </w:r>
    </w:p>
    <w:p w:rsidR="006B4BED" w:rsidRPr="00184C06" w:rsidRDefault="006B4BED" w:rsidP="006B4BED">
      <w:pPr>
        <w:numPr>
          <w:ilvl w:val="1"/>
          <w:numId w:val="21"/>
        </w:numPr>
        <w:tabs>
          <w:tab w:val="num" w:pos="720"/>
        </w:tabs>
        <w:ind w:left="709" w:hanging="425"/>
        <w:jc w:val="both"/>
      </w:pPr>
      <w:r w:rsidRPr="00184C06">
        <w:rPr>
          <w:rFonts w:eastAsia="BookAntiqua"/>
        </w:rPr>
        <w:t xml:space="preserve">jak najlepiej wykorzystać </w:t>
      </w:r>
      <w:r w:rsidRPr="00184C06">
        <w:rPr>
          <w:rFonts w:eastAsia="BookAntiqua"/>
          <w:u w:val="single"/>
        </w:rPr>
        <w:t>Szansę</w:t>
      </w:r>
      <w:r w:rsidRPr="00184C06">
        <w:rPr>
          <w:rFonts w:eastAsia="BookAntiqua"/>
        </w:rPr>
        <w:t xml:space="preserve"> jaką są </w:t>
      </w:r>
      <w:r w:rsidRPr="00184C06">
        <w:rPr>
          <w:rFonts w:eastAsia="BookAntiqua"/>
          <w:i/>
        </w:rPr>
        <w:t>Środki na rozwój z programów wspólnotowych i nie tylko;</w:t>
      </w:r>
    </w:p>
    <w:p w:rsidR="006B4BED" w:rsidRPr="003236A7" w:rsidRDefault="006B4BED" w:rsidP="003236A7">
      <w:pPr>
        <w:numPr>
          <w:ilvl w:val="1"/>
          <w:numId w:val="21"/>
        </w:numPr>
        <w:tabs>
          <w:tab w:val="num" w:pos="720"/>
        </w:tabs>
        <w:ind w:left="720" w:hanging="436"/>
        <w:jc w:val="both"/>
        <w:rPr>
          <w:rFonts w:eastAsia="BookAntiqua"/>
        </w:rPr>
      </w:pPr>
      <w:r w:rsidRPr="00184C06">
        <w:t xml:space="preserve">zminimalizować </w:t>
      </w:r>
      <w:r w:rsidRPr="00184C06">
        <w:rPr>
          <w:u w:val="single"/>
        </w:rPr>
        <w:t>Zagrożenia</w:t>
      </w:r>
      <w:r w:rsidRPr="00184C06">
        <w:t xml:space="preserve"> jakimi są </w:t>
      </w:r>
      <w:r w:rsidRPr="00184C06">
        <w:rPr>
          <w:szCs w:val="18"/>
        </w:rPr>
        <w:t xml:space="preserve">jakimi są </w:t>
      </w:r>
      <w:r w:rsidR="009009CB">
        <w:rPr>
          <w:rFonts w:eastAsia="BookAntiqua"/>
          <w:i/>
        </w:rPr>
        <w:t>Marazm i niechęć mieszkańców do </w:t>
      </w:r>
      <w:r w:rsidRPr="00184C06">
        <w:rPr>
          <w:rFonts w:eastAsia="BookAntiqua"/>
          <w:i/>
        </w:rPr>
        <w:t>zmiany swojej sytuacji życiowej, Coraz większe obciążenia budżetu jednostek samorządu terytorialnego wydatkami społecznymi (pomoc społeczna, służba zdrowia);</w:t>
      </w:r>
      <w:r w:rsidRPr="00184C06">
        <w:rPr>
          <w:rFonts w:eastAsia="BookAntiqua"/>
        </w:rPr>
        <w:t xml:space="preserve"> </w:t>
      </w:r>
      <w:r w:rsidRPr="00184C06">
        <w:rPr>
          <w:rFonts w:eastAsia="BookAntiqua"/>
          <w:i/>
        </w:rPr>
        <w:t>Ryzyko związane z pominięciem w opracowywanej Krajowej Koncepcji Zagospodarowania Przestrzennego Kraju obszaru zakwalifikowanego w Planie Zagospodarowania Przestrzennego Województwa Lubelskiego jako Lubelski Obszar Metropolitalny.</w:t>
      </w:r>
    </w:p>
    <w:p w:rsidR="006B4BED" w:rsidRDefault="006B4BED" w:rsidP="009009CB">
      <w:pPr>
        <w:pStyle w:val="Default"/>
        <w:ind w:left="284"/>
        <w:jc w:val="both"/>
        <w:rPr>
          <w:b/>
          <w:color w:val="auto"/>
          <w:sz w:val="23"/>
          <w:szCs w:val="23"/>
        </w:rPr>
      </w:pPr>
      <w:r w:rsidRPr="00184C06">
        <w:rPr>
          <w:color w:val="auto"/>
        </w:rPr>
        <w:t xml:space="preserve">należy </w:t>
      </w:r>
      <w:r w:rsidRPr="00184C06">
        <w:rPr>
          <w:b/>
          <w:color w:val="auto"/>
        </w:rPr>
        <w:t>wspierać d</w:t>
      </w:r>
      <w:r w:rsidRPr="00184C06">
        <w:rPr>
          <w:b/>
          <w:color w:val="auto"/>
          <w:sz w:val="23"/>
          <w:szCs w:val="23"/>
        </w:rPr>
        <w:t>ziałania i wydarzenia kulturalne i sportowe integrujące mieszkańców  i promujące obszar LGD</w:t>
      </w:r>
    </w:p>
    <w:p w:rsidR="003236A7" w:rsidRPr="009009CB" w:rsidRDefault="003236A7" w:rsidP="009009CB">
      <w:pPr>
        <w:pStyle w:val="Default"/>
        <w:ind w:left="284"/>
        <w:jc w:val="both"/>
        <w:rPr>
          <w:b/>
          <w:color w:val="auto"/>
          <w:sz w:val="23"/>
          <w:szCs w:val="23"/>
        </w:rPr>
      </w:pPr>
    </w:p>
    <w:p w:rsidR="006B4BED" w:rsidRPr="008622B8" w:rsidRDefault="009009CB" w:rsidP="009009CB">
      <w:pPr>
        <w:numPr>
          <w:ilvl w:val="0"/>
          <w:numId w:val="21"/>
        </w:numPr>
        <w:rPr>
          <w:rFonts w:eastAsia="BookAntiqua"/>
          <w:b/>
          <w:u w:val="single"/>
        </w:rPr>
      </w:pPr>
      <w:r w:rsidRPr="008622B8">
        <w:rPr>
          <w:rFonts w:eastAsia="BookAntiqua"/>
          <w:b/>
          <w:u w:val="single"/>
        </w:rPr>
        <w:t>a</w:t>
      </w:r>
      <w:r w:rsidR="006B4BED" w:rsidRPr="008622B8">
        <w:rPr>
          <w:rFonts w:eastAsia="BookAntiqua"/>
          <w:b/>
          <w:u w:val="single"/>
        </w:rPr>
        <w:t>by</w:t>
      </w:r>
      <w:r w:rsidRPr="008622B8">
        <w:rPr>
          <w:rFonts w:eastAsia="BookAntiqua"/>
          <w:b/>
          <w:u w:val="single"/>
        </w:rPr>
        <w:t>:</w:t>
      </w:r>
      <w:r w:rsidR="006B4BED" w:rsidRPr="008622B8">
        <w:rPr>
          <w:rFonts w:eastAsia="BookAntiqua"/>
          <w:b/>
          <w:u w:val="single"/>
        </w:rPr>
        <w:t xml:space="preserve"> </w:t>
      </w:r>
    </w:p>
    <w:p w:rsidR="00896F18" w:rsidRPr="008622B8" w:rsidRDefault="006B4BED" w:rsidP="00896F18">
      <w:pPr>
        <w:pStyle w:val="Akapitzlist"/>
        <w:numPr>
          <w:ilvl w:val="0"/>
          <w:numId w:val="103"/>
        </w:numPr>
        <w:rPr>
          <w:rFonts w:eastAsia="BookAntiqua"/>
          <w:u w:val="single"/>
        </w:rPr>
      </w:pPr>
      <w:r w:rsidRPr="008622B8">
        <w:rPr>
          <w:rFonts w:eastAsia="BookAntiqua"/>
          <w:b/>
          <w:u w:val="single"/>
        </w:rPr>
        <w:t xml:space="preserve">wykorzystać mocną stronę jaką jest </w:t>
      </w:r>
      <w:r w:rsidR="00896F18" w:rsidRPr="008622B8">
        <w:rPr>
          <w:rFonts w:eastAsia="BookAntiqua"/>
          <w:u w:val="single"/>
        </w:rPr>
        <w:t>Tendencja wzrostowa związana</w:t>
      </w:r>
      <w:r w:rsidRPr="008622B8">
        <w:rPr>
          <w:rFonts w:eastAsia="BookAntiqua"/>
          <w:u w:val="single"/>
        </w:rPr>
        <w:t xml:space="preserve"> z osiedlaniem się na obszarze LGD „</w:t>
      </w:r>
      <w:proofErr w:type="spellStart"/>
      <w:r w:rsidRPr="008622B8">
        <w:rPr>
          <w:rFonts w:eastAsia="BookAntiqua"/>
          <w:u w:val="single"/>
        </w:rPr>
        <w:t>KwL</w:t>
      </w:r>
      <w:proofErr w:type="spellEnd"/>
      <w:r w:rsidR="00896F18" w:rsidRPr="008622B8">
        <w:rPr>
          <w:rFonts w:eastAsia="BookAntiqua"/>
          <w:u w:val="single"/>
        </w:rPr>
        <w:t xml:space="preserve">” – wzrost kapitału społecznego; Działające w każdej gminie organizacje wiejskie z wieloletnią tradycją: OSP oraz Koła Gospodyń Wiejskich </w:t>
      </w:r>
    </w:p>
    <w:p w:rsidR="006B4BED" w:rsidRPr="008622B8" w:rsidRDefault="006B4BED" w:rsidP="009009CB">
      <w:pPr>
        <w:numPr>
          <w:ilvl w:val="0"/>
          <w:numId w:val="94"/>
        </w:numPr>
        <w:ind w:hanging="436"/>
        <w:jc w:val="both"/>
        <w:rPr>
          <w:rFonts w:eastAsia="BookAntiqua"/>
          <w:u w:val="single"/>
        </w:rPr>
      </w:pPr>
      <w:r w:rsidRPr="008622B8">
        <w:rPr>
          <w:rFonts w:eastAsia="BookAntiqua"/>
          <w:b/>
          <w:u w:val="single"/>
        </w:rPr>
        <w:t xml:space="preserve">zlikwidować słabą stronę jaką jest </w:t>
      </w:r>
      <w:r w:rsidRPr="008622B8">
        <w:rPr>
          <w:rFonts w:eastAsia="BookAntiqua"/>
          <w:u w:val="single"/>
        </w:rPr>
        <w:t>Wysoki poziom ubóstwa i wykluczenia społecznego</w:t>
      </w:r>
    </w:p>
    <w:p w:rsidR="006B4BED" w:rsidRPr="008622B8" w:rsidRDefault="006B4BED" w:rsidP="009009CB">
      <w:pPr>
        <w:numPr>
          <w:ilvl w:val="0"/>
          <w:numId w:val="94"/>
        </w:numPr>
        <w:ind w:hanging="436"/>
        <w:jc w:val="both"/>
        <w:rPr>
          <w:rFonts w:eastAsia="BookAntiqua"/>
          <w:u w:val="single"/>
        </w:rPr>
      </w:pPr>
      <w:r w:rsidRPr="008622B8">
        <w:rPr>
          <w:u w:val="single"/>
        </w:rPr>
        <w:t xml:space="preserve"> </w:t>
      </w:r>
      <w:r w:rsidRPr="008622B8">
        <w:rPr>
          <w:b/>
          <w:u w:val="single"/>
        </w:rPr>
        <w:t>uniknąć zagrożenia</w:t>
      </w:r>
      <w:r w:rsidRPr="008622B8">
        <w:rPr>
          <w:u w:val="single"/>
        </w:rPr>
        <w:t xml:space="preserve"> jakim jest </w:t>
      </w:r>
      <w:r w:rsidRPr="008622B8">
        <w:rPr>
          <w:rFonts w:eastAsia="BookAntiqua"/>
          <w:u w:val="single"/>
        </w:rPr>
        <w:t xml:space="preserve">Marazm i niechęć mieszkańców do zmiany swojej sytuacji życiowej (zwiększająca się zależność od tzw. transferów socjalnych), </w:t>
      </w:r>
      <w:r w:rsidRPr="008622B8">
        <w:rPr>
          <w:u w:val="single"/>
        </w:rPr>
        <w:lastRenderedPageBreak/>
        <w:t>Pogłębiający się brak integracji  pomi</w:t>
      </w:r>
      <w:r w:rsidR="009009CB" w:rsidRPr="008622B8">
        <w:rPr>
          <w:u w:val="single"/>
        </w:rPr>
        <w:t>ędzy „rdzennymi” a „napływowymi”</w:t>
      </w:r>
      <w:r w:rsidRPr="008622B8">
        <w:rPr>
          <w:u w:val="single"/>
        </w:rPr>
        <w:t xml:space="preserve"> mieszkańcami obszaru oraz grupa</w:t>
      </w:r>
      <w:r w:rsidR="009009CB" w:rsidRPr="008622B8">
        <w:rPr>
          <w:u w:val="single"/>
        </w:rPr>
        <w:t>mi wiekowymi „starzy- młodzi „.</w:t>
      </w:r>
    </w:p>
    <w:p w:rsidR="00896F18" w:rsidRPr="008622B8" w:rsidRDefault="006B4BED" w:rsidP="00896F18">
      <w:pPr>
        <w:pStyle w:val="Akapitzlist"/>
        <w:numPr>
          <w:ilvl w:val="0"/>
          <w:numId w:val="94"/>
        </w:numPr>
        <w:contextualSpacing/>
        <w:jc w:val="both"/>
        <w:rPr>
          <w:rFonts w:eastAsia="BookAntiqua"/>
          <w:b/>
          <w:i/>
          <w:szCs w:val="36"/>
          <w:u w:val="single"/>
        </w:rPr>
      </w:pPr>
      <w:r w:rsidRPr="008622B8">
        <w:rPr>
          <w:rFonts w:eastAsia="BookAntiqua"/>
          <w:b/>
          <w:u w:val="single"/>
        </w:rPr>
        <w:t>Wykorzystać szanse</w:t>
      </w:r>
      <w:r w:rsidRPr="008622B8">
        <w:rPr>
          <w:rFonts w:eastAsia="BookAntiqua"/>
          <w:u w:val="single"/>
        </w:rPr>
        <w:t xml:space="preserve"> jaką stwarzają Środki na roz</w:t>
      </w:r>
      <w:r w:rsidR="009009CB" w:rsidRPr="008622B8">
        <w:rPr>
          <w:rFonts w:eastAsia="BookAntiqua"/>
          <w:u w:val="single"/>
        </w:rPr>
        <w:t>wój z programów wspólnotowych i </w:t>
      </w:r>
      <w:r w:rsidRPr="008622B8">
        <w:rPr>
          <w:rFonts w:eastAsia="BookAntiqua"/>
          <w:u w:val="single"/>
        </w:rPr>
        <w:t>nie tylko;</w:t>
      </w:r>
      <w:r w:rsidR="00896F18" w:rsidRPr="008622B8">
        <w:rPr>
          <w:rFonts w:eastAsia="BookAntiqua"/>
          <w:u w:val="single"/>
        </w:rPr>
        <w:t xml:space="preserve"> Wzrost aktywności społecznej organizacji wiejskich (wśród beneficjentów osi 4 LEADER Ochotnicze Straże Pożarne.); T</w:t>
      </w:r>
      <w:r w:rsidRPr="008622B8">
        <w:rPr>
          <w:rFonts w:eastAsia="BookAntiqua"/>
          <w:u w:val="single"/>
        </w:rPr>
        <w:t>rend osiedlania się ludności i rozwój budownictwa mieszkaniowego, szczególnie na terenie gmin bezpośrednio sąsiadujących z Lublinem; Wzrost zainteresowania turystyką aktywną i agroturystyką</w:t>
      </w:r>
      <w:r w:rsidR="00896F18" w:rsidRPr="008622B8">
        <w:rPr>
          <w:rFonts w:eastAsia="BookAntiqua"/>
          <w:u w:val="single"/>
        </w:rPr>
        <w:t xml:space="preserve">; </w:t>
      </w:r>
    </w:p>
    <w:p w:rsidR="006B4BED" w:rsidRPr="008622B8" w:rsidRDefault="00C45EBF" w:rsidP="00896F18">
      <w:pPr>
        <w:ind w:left="459"/>
        <w:contextualSpacing/>
        <w:jc w:val="both"/>
        <w:rPr>
          <w:rFonts w:eastAsia="BookAntiqua"/>
          <w:b/>
          <w:i/>
          <w:szCs w:val="36"/>
          <w:u w:val="single"/>
        </w:rPr>
      </w:pPr>
      <w:r w:rsidRPr="008622B8">
        <w:rPr>
          <w:rFonts w:ascii="Tahoma" w:eastAsia="BookAntiqua" w:hAnsi="Tahoma" w:cs="Tahoma"/>
          <w:szCs w:val="36"/>
          <w:u w:val="single"/>
        </w:rPr>
        <w:t>n</w:t>
      </w:r>
      <w:r w:rsidR="006B4BED" w:rsidRPr="008622B8">
        <w:rPr>
          <w:rFonts w:ascii="Tahoma" w:eastAsia="BookAntiqua" w:hAnsi="Tahoma" w:cs="Tahoma"/>
          <w:szCs w:val="36"/>
          <w:u w:val="single"/>
        </w:rPr>
        <w:t>ależy</w:t>
      </w:r>
      <w:r w:rsidR="006B4BED" w:rsidRPr="008622B8">
        <w:rPr>
          <w:rFonts w:ascii="Tahoma" w:eastAsia="BookAntiqua" w:hAnsi="Tahoma" w:cs="Tahoma"/>
          <w:b/>
          <w:szCs w:val="36"/>
          <w:u w:val="single"/>
        </w:rPr>
        <w:t>:</w:t>
      </w:r>
      <w:r w:rsidR="006B4BED" w:rsidRPr="008622B8">
        <w:rPr>
          <w:rFonts w:ascii="Tahoma" w:eastAsia="BookAntiqua" w:hAnsi="Tahoma" w:cs="Tahoma"/>
          <w:b/>
          <w:i/>
          <w:szCs w:val="36"/>
          <w:u w:val="single"/>
        </w:rPr>
        <w:t xml:space="preserve"> Rozwijać bazę sportową i rekreacyjną</w:t>
      </w:r>
      <w:r w:rsidR="006B4BED" w:rsidRPr="008622B8">
        <w:rPr>
          <w:rFonts w:eastAsia="BookAntiqua"/>
          <w:b/>
          <w:i/>
          <w:szCs w:val="36"/>
          <w:u w:val="single"/>
        </w:rPr>
        <w:t xml:space="preserve"> </w:t>
      </w:r>
    </w:p>
    <w:p w:rsidR="003236A7" w:rsidRPr="008622B8" w:rsidRDefault="003236A7" w:rsidP="00C45EBF">
      <w:pPr>
        <w:ind w:left="284"/>
        <w:rPr>
          <w:rFonts w:ascii="Tahoma" w:eastAsia="BookAntiqua" w:hAnsi="Tahoma" w:cs="Tahoma"/>
          <w:b/>
          <w:szCs w:val="36"/>
          <w:u w:val="single"/>
        </w:rPr>
      </w:pPr>
    </w:p>
    <w:p w:rsidR="006B4BED" w:rsidRPr="008622B8" w:rsidRDefault="00C45EBF" w:rsidP="006B4BED">
      <w:pPr>
        <w:pStyle w:val="Akapitzlist"/>
        <w:numPr>
          <w:ilvl w:val="0"/>
          <w:numId w:val="21"/>
        </w:numPr>
        <w:contextualSpacing/>
        <w:rPr>
          <w:rFonts w:eastAsia="BookAntiqua"/>
          <w:u w:val="single"/>
        </w:rPr>
      </w:pPr>
      <w:r w:rsidRPr="008622B8">
        <w:rPr>
          <w:rFonts w:eastAsia="BookAntiqua"/>
          <w:u w:val="single"/>
        </w:rPr>
        <w:t>a</w:t>
      </w:r>
      <w:r w:rsidR="006B4BED" w:rsidRPr="008622B8">
        <w:rPr>
          <w:rFonts w:eastAsia="BookAntiqua"/>
          <w:u w:val="single"/>
        </w:rPr>
        <w:t>by</w:t>
      </w:r>
      <w:r w:rsidRPr="008622B8">
        <w:rPr>
          <w:rFonts w:eastAsia="BookAntiqua"/>
          <w:u w:val="single"/>
        </w:rPr>
        <w:t>:</w:t>
      </w:r>
    </w:p>
    <w:p w:rsidR="006B4BED" w:rsidRPr="008622B8" w:rsidRDefault="006B4BED" w:rsidP="00C45EBF">
      <w:pPr>
        <w:pStyle w:val="Akapitzlist"/>
        <w:numPr>
          <w:ilvl w:val="0"/>
          <w:numId w:val="91"/>
        </w:numPr>
        <w:ind w:hanging="436"/>
        <w:contextualSpacing/>
        <w:jc w:val="both"/>
        <w:rPr>
          <w:rFonts w:eastAsia="BookAntiqua"/>
          <w:u w:val="single"/>
        </w:rPr>
      </w:pPr>
      <w:r w:rsidRPr="008622B8">
        <w:rPr>
          <w:u w:val="single"/>
        </w:rPr>
        <w:t xml:space="preserve">jak najlepiej wykorzystać i zachować </w:t>
      </w:r>
      <w:r w:rsidRPr="008622B8">
        <w:rPr>
          <w:b/>
          <w:u w:val="single"/>
        </w:rPr>
        <w:t>mocną stronę</w:t>
      </w:r>
      <w:r w:rsidRPr="008622B8">
        <w:rPr>
          <w:u w:val="single"/>
        </w:rPr>
        <w:t xml:space="preserve"> jaką jest </w:t>
      </w:r>
      <w:r w:rsidRPr="008622B8">
        <w:rPr>
          <w:rFonts w:eastAsia="BookAntiqua"/>
          <w:u w:val="single"/>
        </w:rPr>
        <w:t xml:space="preserve">Czyste środowisko naturalne, bardzo dobrze zachowane, wolne od zanieczyszczeń powodowanych rozwojem przemysłu; </w:t>
      </w:r>
    </w:p>
    <w:p w:rsidR="006B4BED" w:rsidRPr="008622B8" w:rsidRDefault="006B4BED" w:rsidP="00C45EBF">
      <w:pPr>
        <w:pStyle w:val="Akapitzlist"/>
        <w:numPr>
          <w:ilvl w:val="0"/>
          <w:numId w:val="91"/>
        </w:numPr>
        <w:ind w:hanging="436"/>
        <w:contextualSpacing/>
        <w:jc w:val="both"/>
        <w:rPr>
          <w:u w:val="single"/>
        </w:rPr>
      </w:pPr>
      <w:r w:rsidRPr="008622B8">
        <w:rPr>
          <w:rFonts w:eastAsia="BookAntiqua"/>
          <w:u w:val="single"/>
        </w:rPr>
        <w:t xml:space="preserve">zlikwidować </w:t>
      </w:r>
      <w:r w:rsidRPr="008622B8">
        <w:rPr>
          <w:rFonts w:eastAsia="BookAntiqua"/>
          <w:b/>
          <w:u w:val="single"/>
        </w:rPr>
        <w:t>słabą</w:t>
      </w:r>
      <w:r w:rsidRPr="008622B8">
        <w:rPr>
          <w:rFonts w:eastAsia="BookAntiqua"/>
          <w:b/>
          <w:i/>
          <w:u w:val="single"/>
        </w:rPr>
        <w:t xml:space="preserve"> </w:t>
      </w:r>
      <w:r w:rsidRPr="008622B8">
        <w:rPr>
          <w:rFonts w:eastAsia="BookAntiqua"/>
          <w:b/>
          <w:u w:val="single"/>
        </w:rPr>
        <w:t>stronę</w:t>
      </w:r>
      <w:r w:rsidRPr="008622B8">
        <w:rPr>
          <w:rFonts w:eastAsia="BookAntiqua"/>
          <w:u w:val="single"/>
        </w:rPr>
        <w:t xml:space="preserve"> jaką jest b</w:t>
      </w:r>
      <w:r w:rsidRPr="008622B8">
        <w:rPr>
          <w:u w:val="single"/>
        </w:rPr>
        <w:t>rak inwestycji - „dobrych przykładów” uwzględniających  rozwiązania proekologiczne; niska świadomość proekologiczna mieszkańców obszaru; wysokie koszty utrzymania obiektów turystycznych, rekreacyjnych i sportowych.</w:t>
      </w:r>
    </w:p>
    <w:p w:rsidR="006B4BED" w:rsidRPr="008622B8" w:rsidRDefault="006B4BED" w:rsidP="00C45EBF">
      <w:pPr>
        <w:numPr>
          <w:ilvl w:val="0"/>
          <w:numId w:val="91"/>
        </w:numPr>
        <w:ind w:hanging="436"/>
        <w:jc w:val="both"/>
        <w:rPr>
          <w:u w:val="single"/>
        </w:rPr>
      </w:pPr>
      <w:r w:rsidRPr="008622B8">
        <w:rPr>
          <w:rFonts w:eastAsia="BookAntiqua"/>
          <w:u w:val="single"/>
        </w:rPr>
        <w:t xml:space="preserve">uniknąć następujących </w:t>
      </w:r>
      <w:r w:rsidRPr="008622B8">
        <w:rPr>
          <w:rFonts w:eastAsia="BookAntiqua"/>
          <w:b/>
          <w:u w:val="single"/>
        </w:rPr>
        <w:t>zagrożeń:</w:t>
      </w:r>
      <w:r w:rsidRPr="008622B8">
        <w:rPr>
          <w:rFonts w:eastAsia="BookAntiqua"/>
          <w:u w:val="single"/>
        </w:rPr>
        <w:t xml:space="preserve"> pomijan</w:t>
      </w:r>
      <w:r w:rsidR="00635A2B" w:rsidRPr="008622B8">
        <w:rPr>
          <w:rFonts w:eastAsia="BookAntiqua"/>
          <w:u w:val="single"/>
        </w:rPr>
        <w:t>ia rozwiązań proekologicznych w </w:t>
      </w:r>
      <w:r w:rsidRPr="008622B8">
        <w:rPr>
          <w:rFonts w:eastAsia="BookAntiqua"/>
          <w:u w:val="single"/>
        </w:rPr>
        <w:t>realizowanych inwestycjach; pogorszenie jakości środowiska naturalnego w wyniku niskiego zainteresowania działaniami proekologicznymi; coraz większego obciążenia budżetu jednostek samorządu terytorialnego wydatkami związanymi z utrzymaniem obiektów sportowych, rekreacyjnych</w:t>
      </w:r>
    </w:p>
    <w:p w:rsidR="00C45EBF" w:rsidRPr="008622B8" w:rsidRDefault="006B4BED" w:rsidP="003236A7">
      <w:pPr>
        <w:pStyle w:val="Akapitzlist"/>
        <w:numPr>
          <w:ilvl w:val="0"/>
          <w:numId w:val="91"/>
        </w:numPr>
        <w:ind w:hanging="436"/>
        <w:contextualSpacing/>
        <w:jc w:val="both"/>
        <w:rPr>
          <w:u w:val="single"/>
        </w:rPr>
      </w:pPr>
      <w:r w:rsidRPr="008622B8">
        <w:rPr>
          <w:rFonts w:eastAsia="BookAntiqua"/>
          <w:u w:val="single"/>
        </w:rPr>
        <w:t xml:space="preserve"> wykorzystać  </w:t>
      </w:r>
      <w:r w:rsidRPr="008622B8">
        <w:rPr>
          <w:rFonts w:eastAsia="BookAntiqua"/>
          <w:b/>
          <w:u w:val="single"/>
        </w:rPr>
        <w:t>szanse</w:t>
      </w:r>
      <w:r w:rsidRPr="008622B8">
        <w:rPr>
          <w:rFonts w:eastAsia="BookAntiqua"/>
          <w:u w:val="single"/>
        </w:rPr>
        <w:t xml:space="preserve"> związane z trendami światowymi dot. rozwoju odnawialnych źródeł energii </w:t>
      </w:r>
    </w:p>
    <w:p w:rsidR="006B4BED" w:rsidRPr="008622B8" w:rsidRDefault="00C45EBF" w:rsidP="003236A7">
      <w:pPr>
        <w:ind w:left="284"/>
        <w:jc w:val="both"/>
        <w:rPr>
          <w:rFonts w:ascii="Tahoma" w:hAnsi="Tahoma" w:cs="Tahoma"/>
          <w:b/>
          <w:i/>
          <w:sz w:val="23"/>
          <w:szCs w:val="23"/>
          <w:u w:val="single"/>
        </w:rPr>
      </w:pPr>
      <w:r w:rsidRPr="008622B8">
        <w:rPr>
          <w:rFonts w:ascii="Tahoma" w:hAnsi="Tahoma" w:cs="Tahoma"/>
          <w:sz w:val="23"/>
          <w:szCs w:val="23"/>
          <w:u w:val="single"/>
        </w:rPr>
        <w:t>n</w:t>
      </w:r>
      <w:r w:rsidR="006B4BED" w:rsidRPr="008622B8">
        <w:rPr>
          <w:rFonts w:ascii="Tahoma" w:hAnsi="Tahoma" w:cs="Tahoma"/>
          <w:sz w:val="23"/>
          <w:szCs w:val="23"/>
          <w:u w:val="single"/>
        </w:rPr>
        <w:t>ależy:</w:t>
      </w:r>
      <w:r w:rsidR="006B4BED" w:rsidRPr="008622B8">
        <w:rPr>
          <w:rFonts w:ascii="Tahoma" w:hAnsi="Tahoma" w:cs="Tahoma"/>
          <w:b/>
          <w:sz w:val="23"/>
          <w:szCs w:val="23"/>
          <w:u w:val="single"/>
        </w:rPr>
        <w:t xml:space="preserve"> dbać o </w:t>
      </w:r>
      <w:r w:rsidR="006B4BED" w:rsidRPr="008622B8">
        <w:rPr>
          <w:rFonts w:ascii="Tahoma" w:hAnsi="Tahoma" w:cs="Tahoma"/>
          <w:b/>
          <w:i/>
          <w:sz w:val="23"/>
          <w:szCs w:val="23"/>
          <w:u w:val="single"/>
        </w:rPr>
        <w:t>Rozwój lokalny</w:t>
      </w:r>
      <w:r w:rsidRPr="008622B8">
        <w:rPr>
          <w:rFonts w:ascii="Tahoma" w:hAnsi="Tahoma" w:cs="Tahoma"/>
          <w:b/>
          <w:i/>
          <w:sz w:val="23"/>
          <w:szCs w:val="23"/>
          <w:u w:val="single"/>
        </w:rPr>
        <w:t xml:space="preserve"> w oparciu o rozwiązania </w:t>
      </w:r>
      <w:proofErr w:type="spellStart"/>
      <w:r w:rsidR="001A3FC8" w:rsidRPr="008622B8">
        <w:rPr>
          <w:rFonts w:ascii="Tahoma" w:hAnsi="Tahoma" w:cs="Tahoma"/>
          <w:b/>
          <w:i/>
          <w:sz w:val="23"/>
          <w:szCs w:val="23"/>
          <w:u w:val="single"/>
        </w:rPr>
        <w:t>prośrodowiskowe</w:t>
      </w:r>
      <w:proofErr w:type="spellEnd"/>
    </w:p>
    <w:p w:rsidR="003236A7" w:rsidRPr="008622B8" w:rsidRDefault="003236A7" w:rsidP="003236A7">
      <w:pPr>
        <w:ind w:left="284"/>
        <w:jc w:val="both"/>
        <w:rPr>
          <w:rFonts w:ascii="Tahoma" w:hAnsi="Tahoma" w:cs="Tahoma"/>
          <w:b/>
          <w:sz w:val="23"/>
          <w:szCs w:val="23"/>
          <w:u w:val="single"/>
        </w:rPr>
      </w:pPr>
    </w:p>
    <w:p w:rsidR="006B4BED" w:rsidRPr="008622B8" w:rsidRDefault="00C45EBF" w:rsidP="006B4BED">
      <w:pPr>
        <w:pStyle w:val="Akapitzlist"/>
        <w:numPr>
          <w:ilvl w:val="0"/>
          <w:numId w:val="21"/>
        </w:numPr>
        <w:contextualSpacing/>
        <w:rPr>
          <w:sz w:val="28"/>
          <w:szCs w:val="28"/>
          <w:u w:val="single"/>
        </w:rPr>
      </w:pPr>
      <w:r w:rsidRPr="008622B8">
        <w:rPr>
          <w:szCs w:val="28"/>
          <w:u w:val="single"/>
        </w:rPr>
        <w:t>a</w:t>
      </w:r>
      <w:r w:rsidR="006B4BED" w:rsidRPr="008622B8">
        <w:rPr>
          <w:szCs w:val="28"/>
          <w:u w:val="single"/>
        </w:rPr>
        <w:t>by</w:t>
      </w:r>
      <w:r w:rsidR="00635A2B" w:rsidRPr="008622B8">
        <w:rPr>
          <w:szCs w:val="28"/>
          <w:u w:val="single"/>
        </w:rPr>
        <w:t>:</w:t>
      </w:r>
      <w:r w:rsidR="006B4BED" w:rsidRPr="008622B8">
        <w:rPr>
          <w:sz w:val="28"/>
          <w:szCs w:val="28"/>
          <w:u w:val="single"/>
        </w:rPr>
        <w:t xml:space="preserve"> </w:t>
      </w:r>
    </w:p>
    <w:p w:rsidR="006B4BED" w:rsidRPr="00D7107E" w:rsidRDefault="006B4BED" w:rsidP="00635A2B">
      <w:pPr>
        <w:pStyle w:val="Akapitzlist"/>
        <w:numPr>
          <w:ilvl w:val="0"/>
          <w:numId w:val="92"/>
        </w:numPr>
        <w:ind w:left="709" w:hanging="425"/>
        <w:contextualSpacing/>
        <w:jc w:val="both"/>
        <w:rPr>
          <w:rFonts w:eastAsia="BookAntiqua"/>
          <w:szCs w:val="24"/>
        </w:rPr>
      </w:pPr>
      <w:r w:rsidRPr="00D7107E">
        <w:rPr>
          <w:szCs w:val="24"/>
        </w:rPr>
        <w:t xml:space="preserve">Wykorzystać </w:t>
      </w:r>
      <w:r w:rsidRPr="00D7107E">
        <w:rPr>
          <w:b/>
          <w:szCs w:val="24"/>
          <w:u w:val="single"/>
        </w:rPr>
        <w:t>mocną</w:t>
      </w:r>
      <w:r w:rsidRPr="00D7107E">
        <w:rPr>
          <w:b/>
          <w:szCs w:val="24"/>
        </w:rPr>
        <w:t xml:space="preserve">  stronę</w:t>
      </w:r>
      <w:r w:rsidRPr="00D7107E">
        <w:rPr>
          <w:szCs w:val="24"/>
        </w:rPr>
        <w:t xml:space="preserve"> jaką  jest  </w:t>
      </w:r>
      <w:r w:rsidRPr="00D7107E">
        <w:rPr>
          <w:rFonts w:eastAsia="BookAntiqua"/>
          <w:szCs w:val="24"/>
        </w:rPr>
        <w:t>bogate dziedz</w:t>
      </w:r>
      <w:r w:rsidR="00635A2B">
        <w:rPr>
          <w:rFonts w:eastAsia="BookAntiqua"/>
          <w:szCs w:val="24"/>
        </w:rPr>
        <w:t>ictwo kulturowe, przyrodnicze i </w:t>
      </w:r>
      <w:r w:rsidRPr="00D7107E">
        <w:rPr>
          <w:rFonts w:eastAsia="BookAntiqua"/>
          <w:szCs w:val="24"/>
        </w:rPr>
        <w:t>historyczne.</w:t>
      </w:r>
    </w:p>
    <w:p w:rsidR="006B4BED" w:rsidRPr="008622B8" w:rsidRDefault="006B4BED" w:rsidP="00635A2B">
      <w:pPr>
        <w:numPr>
          <w:ilvl w:val="0"/>
          <w:numId w:val="92"/>
        </w:numPr>
        <w:ind w:left="709" w:hanging="425"/>
        <w:jc w:val="both"/>
        <w:rPr>
          <w:rFonts w:eastAsia="BookAntiqua"/>
          <w:b/>
          <w:u w:val="single"/>
        </w:rPr>
      </w:pPr>
      <w:r w:rsidRPr="008622B8">
        <w:rPr>
          <w:rFonts w:eastAsia="BookAntiqua"/>
          <w:szCs w:val="24"/>
          <w:u w:val="single"/>
        </w:rPr>
        <w:t xml:space="preserve">Zwiększyć  </w:t>
      </w:r>
      <w:r w:rsidRPr="008622B8">
        <w:rPr>
          <w:rFonts w:eastAsia="BookAntiqua"/>
          <w:b/>
          <w:szCs w:val="24"/>
          <w:u w:val="single"/>
        </w:rPr>
        <w:t xml:space="preserve">szanse </w:t>
      </w:r>
      <w:r w:rsidRPr="008622B8">
        <w:rPr>
          <w:rFonts w:eastAsia="BookAntiqua"/>
          <w:szCs w:val="24"/>
          <w:u w:val="single"/>
        </w:rPr>
        <w:t xml:space="preserve"> związane z zainteresowaniem m</w:t>
      </w:r>
      <w:r w:rsidR="003236A7" w:rsidRPr="008622B8">
        <w:rPr>
          <w:rFonts w:eastAsia="BookAntiqua"/>
          <w:szCs w:val="24"/>
          <w:u w:val="single"/>
        </w:rPr>
        <w:t>ieszkańców Lublina turystyką na </w:t>
      </w:r>
      <w:r w:rsidRPr="008622B8">
        <w:rPr>
          <w:rFonts w:eastAsia="BookAntiqua"/>
          <w:szCs w:val="24"/>
          <w:u w:val="single"/>
        </w:rPr>
        <w:t>obszarze LGD „</w:t>
      </w:r>
      <w:proofErr w:type="spellStart"/>
      <w:r w:rsidRPr="008622B8">
        <w:rPr>
          <w:rFonts w:eastAsia="BookAntiqua"/>
          <w:szCs w:val="24"/>
          <w:u w:val="single"/>
        </w:rPr>
        <w:t>KwL</w:t>
      </w:r>
      <w:proofErr w:type="spellEnd"/>
      <w:r w:rsidRPr="008622B8">
        <w:rPr>
          <w:rFonts w:eastAsia="BookAntiqua"/>
          <w:szCs w:val="24"/>
          <w:u w:val="single"/>
        </w:rPr>
        <w:t>” bazującą na produktach lokalnych (potwierdzone przeprowadzonym badaniem  ankietowym) oraz widocznym wzrostem  zainteresowania mieszkańców obszaru LGD „</w:t>
      </w:r>
      <w:proofErr w:type="spellStart"/>
      <w:r w:rsidRPr="008622B8">
        <w:rPr>
          <w:rFonts w:eastAsia="BookAntiqua"/>
          <w:szCs w:val="24"/>
          <w:u w:val="single"/>
        </w:rPr>
        <w:t>KwL</w:t>
      </w:r>
      <w:proofErr w:type="spellEnd"/>
      <w:r w:rsidRPr="008622B8">
        <w:rPr>
          <w:rFonts w:eastAsia="BookAntiqua"/>
          <w:szCs w:val="24"/>
          <w:u w:val="single"/>
        </w:rPr>
        <w:t xml:space="preserve">” produktami charakterystycznymi dla obszaru (rzemiosło, </w:t>
      </w:r>
      <w:proofErr w:type="spellStart"/>
      <w:r w:rsidRPr="008622B8">
        <w:rPr>
          <w:rFonts w:eastAsia="BookAntiqua"/>
          <w:szCs w:val="24"/>
          <w:u w:val="single"/>
        </w:rPr>
        <w:t>kulinarnia</w:t>
      </w:r>
      <w:proofErr w:type="spellEnd"/>
      <w:r w:rsidRPr="008622B8">
        <w:rPr>
          <w:rFonts w:eastAsia="BookAntiqua"/>
          <w:u w:val="single"/>
        </w:rPr>
        <w:t xml:space="preserve">) </w:t>
      </w:r>
    </w:p>
    <w:p w:rsidR="006B4BED" w:rsidRPr="00D7107E" w:rsidRDefault="006B4BED" w:rsidP="00635A2B">
      <w:pPr>
        <w:numPr>
          <w:ilvl w:val="0"/>
          <w:numId w:val="92"/>
        </w:numPr>
        <w:ind w:left="709" w:hanging="425"/>
        <w:jc w:val="both"/>
        <w:rPr>
          <w:rFonts w:eastAsia="BookAntiqua"/>
          <w:b/>
        </w:rPr>
      </w:pPr>
      <w:r w:rsidRPr="00D7107E">
        <w:rPr>
          <w:rFonts w:eastAsia="BookAntiqua"/>
        </w:rPr>
        <w:t>Jednocześnie zminimalizować</w:t>
      </w:r>
      <w:r w:rsidRPr="00D7107E">
        <w:rPr>
          <w:rFonts w:eastAsia="BookAntiqua"/>
          <w:b/>
        </w:rPr>
        <w:t xml:space="preserve"> </w:t>
      </w:r>
      <w:r w:rsidRPr="00D7107E">
        <w:rPr>
          <w:rFonts w:eastAsia="BookAntiqua"/>
          <w:b/>
          <w:u w:val="single"/>
        </w:rPr>
        <w:t>słabą stronę</w:t>
      </w:r>
      <w:r w:rsidRPr="00D7107E">
        <w:rPr>
          <w:rFonts w:eastAsia="BookAntiqua"/>
          <w:b/>
        </w:rPr>
        <w:t xml:space="preserve">  </w:t>
      </w:r>
      <w:r w:rsidRPr="00D7107E">
        <w:rPr>
          <w:rFonts w:eastAsia="BookAntiqua"/>
        </w:rPr>
        <w:t>jaką jest</w:t>
      </w:r>
      <w:r w:rsidRPr="00D7107E">
        <w:rPr>
          <w:rFonts w:eastAsia="BookAntiqua"/>
          <w:b/>
        </w:rPr>
        <w:t xml:space="preserve"> s</w:t>
      </w:r>
      <w:r w:rsidRPr="00D7107E">
        <w:rPr>
          <w:rFonts w:eastAsia="BookAntiqua"/>
        </w:rPr>
        <w:t>łabo rozwinięta przedsiębiorczość oraz niska konkurenc</w:t>
      </w:r>
      <w:r w:rsidR="00635A2B">
        <w:rPr>
          <w:rFonts w:eastAsia="BookAntiqua"/>
        </w:rPr>
        <w:t>yjność, zdolność inwestycyjna i </w:t>
      </w:r>
      <w:r w:rsidRPr="00D7107E">
        <w:rPr>
          <w:rFonts w:eastAsia="BookAntiqua"/>
        </w:rPr>
        <w:t>innowacyjność przedsiębiorstw</w:t>
      </w:r>
    </w:p>
    <w:p w:rsidR="006B4BED" w:rsidRPr="003236A7" w:rsidRDefault="006B4BED" w:rsidP="003236A7">
      <w:pPr>
        <w:pStyle w:val="Akapitzlist"/>
        <w:numPr>
          <w:ilvl w:val="0"/>
          <w:numId w:val="92"/>
        </w:numPr>
        <w:ind w:left="709" w:hanging="425"/>
        <w:contextualSpacing/>
        <w:jc w:val="both"/>
        <w:rPr>
          <w:rFonts w:eastAsia="BookAntiqua"/>
        </w:rPr>
      </w:pPr>
      <w:r w:rsidRPr="00D7107E">
        <w:rPr>
          <w:rFonts w:eastAsia="BookAntiqua"/>
        </w:rPr>
        <w:t xml:space="preserve">Uniknąć </w:t>
      </w:r>
      <w:r w:rsidRPr="00D7107E">
        <w:rPr>
          <w:rFonts w:eastAsia="BookAntiqua"/>
          <w:b/>
          <w:u w:val="single"/>
        </w:rPr>
        <w:t>zagrożenia</w:t>
      </w:r>
      <w:r w:rsidRPr="00D7107E">
        <w:rPr>
          <w:rFonts w:eastAsia="BookAntiqua"/>
        </w:rPr>
        <w:t xml:space="preserve">  związanego z mara</w:t>
      </w:r>
      <w:r w:rsidR="00635A2B">
        <w:rPr>
          <w:rFonts w:eastAsia="BookAntiqua"/>
        </w:rPr>
        <w:t>zmem i niechęcią mieszkańców do </w:t>
      </w:r>
      <w:r w:rsidRPr="00D7107E">
        <w:rPr>
          <w:rFonts w:eastAsia="BookAntiqua"/>
        </w:rPr>
        <w:t>zmiany swojej sytuacji życiowej (zwiększająca się zależność od tzw. transferów socjalnych), brak aktywności w dziedzinie rozwoju przedsiębiorczości pozarolniczej na terenach wiejskich.</w:t>
      </w:r>
    </w:p>
    <w:p w:rsidR="006B4BED" w:rsidRPr="008622B8" w:rsidRDefault="00635A2B" w:rsidP="003236A7">
      <w:pPr>
        <w:ind w:left="284"/>
        <w:jc w:val="both"/>
        <w:rPr>
          <w:rFonts w:ascii="Tahoma" w:eastAsia="BookAntiqua" w:hAnsi="Tahoma" w:cs="Tahoma"/>
          <w:b/>
          <w:i/>
          <w:szCs w:val="32"/>
          <w:u w:val="single"/>
        </w:rPr>
      </w:pPr>
      <w:r w:rsidRPr="008622B8">
        <w:rPr>
          <w:rFonts w:ascii="Tahoma" w:eastAsia="BookAntiqua" w:hAnsi="Tahoma" w:cs="Tahoma"/>
          <w:szCs w:val="32"/>
          <w:u w:val="single"/>
        </w:rPr>
        <w:t>n</w:t>
      </w:r>
      <w:r w:rsidR="006B4BED" w:rsidRPr="008622B8">
        <w:rPr>
          <w:rFonts w:ascii="Tahoma" w:eastAsia="BookAntiqua" w:hAnsi="Tahoma" w:cs="Tahoma"/>
          <w:szCs w:val="32"/>
          <w:u w:val="single"/>
        </w:rPr>
        <w:t>ależy:</w:t>
      </w:r>
      <w:r w:rsidRPr="008622B8">
        <w:rPr>
          <w:rFonts w:ascii="Tahoma" w:eastAsia="BookAntiqua" w:hAnsi="Tahoma" w:cs="Tahoma"/>
          <w:szCs w:val="32"/>
          <w:u w:val="single"/>
        </w:rPr>
        <w:t xml:space="preserve"> </w:t>
      </w:r>
      <w:r w:rsidR="006B4BED" w:rsidRPr="008622B8">
        <w:rPr>
          <w:rFonts w:ascii="Tahoma" w:eastAsia="BookAntiqua" w:hAnsi="Tahoma" w:cs="Tahoma"/>
          <w:b/>
          <w:i/>
          <w:szCs w:val="32"/>
          <w:u w:val="single"/>
        </w:rPr>
        <w:t>Wzmocnić potencjał przedsiębiorczości wśród mieszkańców obszaru LGD w oparciu o unikatowość lokalnych produktów</w:t>
      </w:r>
    </w:p>
    <w:p w:rsidR="003236A7" w:rsidRPr="008622B8" w:rsidRDefault="003236A7" w:rsidP="003236A7">
      <w:pPr>
        <w:ind w:left="284"/>
        <w:jc w:val="both"/>
        <w:rPr>
          <w:rFonts w:ascii="Tahoma" w:eastAsia="BookAntiqua" w:hAnsi="Tahoma" w:cs="Tahoma"/>
          <w:szCs w:val="32"/>
          <w:u w:val="single"/>
        </w:rPr>
      </w:pPr>
    </w:p>
    <w:p w:rsidR="006B4BED" w:rsidRPr="001F1BEA" w:rsidRDefault="00635A2B" w:rsidP="006B4BED">
      <w:pPr>
        <w:pStyle w:val="Akapitzlist"/>
        <w:numPr>
          <w:ilvl w:val="0"/>
          <w:numId w:val="21"/>
        </w:numPr>
        <w:contextualSpacing/>
        <w:rPr>
          <w:rFonts w:eastAsia="BookAntiqua"/>
          <w:szCs w:val="24"/>
        </w:rPr>
      </w:pPr>
      <w:r>
        <w:rPr>
          <w:szCs w:val="24"/>
        </w:rPr>
        <w:t>a</w:t>
      </w:r>
      <w:r w:rsidR="006B4BED" w:rsidRPr="001F1BEA">
        <w:rPr>
          <w:szCs w:val="24"/>
        </w:rPr>
        <w:t>by:</w:t>
      </w:r>
    </w:p>
    <w:p w:rsidR="006B4BED" w:rsidRPr="001F1BEA" w:rsidRDefault="006B4BED" w:rsidP="003236A7">
      <w:pPr>
        <w:pStyle w:val="Akapitzlist"/>
        <w:numPr>
          <w:ilvl w:val="0"/>
          <w:numId w:val="93"/>
        </w:numPr>
        <w:ind w:left="709" w:hanging="425"/>
        <w:contextualSpacing/>
        <w:jc w:val="both"/>
        <w:rPr>
          <w:rFonts w:eastAsia="BookAntiqua"/>
          <w:szCs w:val="24"/>
        </w:rPr>
      </w:pPr>
      <w:r w:rsidRPr="001F1BEA">
        <w:rPr>
          <w:szCs w:val="24"/>
        </w:rPr>
        <w:t xml:space="preserve">jak najlepiej wykorzystać </w:t>
      </w:r>
      <w:r w:rsidRPr="00D7107E">
        <w:rPr>
          <w:b/>
          <w:szCs w:val="24"/>
        </w:rPr>
        <w:t>mocną stronę obszaru</w:t>
      </w:r>
      <w:r w:rsidRPr="001F1BEA">
        <w:rPr>
          <w:szCs w:val="24"/>
        </w:rPr>
        <w:t xml:space="preserve"> LGD jaką jest s</w:t>
      </w:r>
      <w:r w:rsidRPr="001F1BEA">
        <w:rPr>
          <w:rFonts w:eastAsia="BookAntiqua"/>
          <w:szCs w:val="24"/>
        </w:rPr>
        <w:t xml:space="preserve">tosunkowo dobra pozycja powiatu pod względem atrakcyjności inwestycyjnej (szczególnie pod budownictwo mieszkaniowe) </w:t>
      </w:r>
    </w:p>
    <w:p w:rsidR="006B4BED" w:rsidRDefault="006B4BED" w:rsidP="003236A7">
      <w:pPr>
        <w:pStyle w:val="Akapitzlist"/>
        <w:numPr>
          <w:ilvl w:val="0"/>
          <w:numId w:val="93"/>
        </w:numPr>
        <w:ind w:left="709" w:hanging="425"/>
        <w:contextualSpacing/>
        <w:jc w:val="both"/>
        <w:rPr>
          <w:rFonts w:eastAsia="BookAntiqua"/>
          <w:szCs w:val="24"/>
        </w:rPr>
      </w:pPr>
      <w:r w:rsidRPr="001F1BEA">
        <w:rPr>
          <w:szCs w:val="24"/>
        </w:rPr>
        <w:t>wykorzystać s</w:t>
      </w:r>
      <w:r w:rsidRPr="00D7107E">
        <w:rPr>
          <w:b/>
          <w:szCs w:val="24"/>
        </w:rPr>
        <w:t>zansę</w:t>
      </w:r>
      <w:r w:rsidRPr="001F1BEA">
        <w:rPr>
          <w:szCs w:val="24"/>
        </w:rPr>
        <w:t xml:space="preserve"> jaką daje </w:t>
      </w:r>
      <w:r>
        <w:rPr>
          <w:rFonts w:eastAsia="BookAntiqua"/>
          <w:szCs w:val="24"/>
        </w:rPr>
        <w:t>w</w:t>
      </w:r>
      <w:r w:rsidRPr="001F1BEA">
        <w:rPr>
          <w:rFonts w:eastAsia="BookAntiqua"/>
          <w:szCs w:val="24"/>
        </w:rPr>
        <w:t>zrost zainteresowania tu</w:t>
      </w:r>
      <w:r w:rsidR="00635A2B">
        <w:rPr>
          <w:rFonts w:eastAsia="BookAntiqua"/>
          <w:szCs w:val="24"/>
        </w:rPr>
        <w:t xml:space="preserve">rystyką aktywną </w:t>
      </w:r>
      <w:r w:rsidR="00635A2B" w:rsidRPr="00635A2B">
        <w:rPr>
          <w:rFonts w:eastAsia="BookAntiqua"/>
        </w:rPr>
        <w:t>i</w:t>
      </w:r>
      <w:r w:rsidR="00635A2B">
        <w:rPr>
          <w:rFonts w:eastAsia="BookAntiqua"/>
        </w:rPr>
        <w:t> </w:t>
      </w:r>
      <w:r w:rsidRPr="00635A2B">
        <w:rPr>
          <w:rFonts w:eastAsia="BookAntiqua"/>
        </w:rPr>
        <w:t>agroturystyką</w:t>
      </w:r>
    </w:p>
    <w:p w:rsidR="006B4BED" w:rsidRPr="008622B8" w:rsidRDefault="006B4BED" w:rsidP="003236A7">
      <w:pPr>
        <w:pStyle w:val="Akapitzlist"/>
        <w:numPr>
          <w:ilvl w:val="0"/>
          <w:numId w:val="93"/>
        </w:numPr>
        <w:ind w:left="709" w:hanging="425"/>
        <w:contextualSpacing/>
        <w:jc w:val="both"/>
        <w:rPr>
          <w:rFonts w:eastAsia="BookAntiqua"/>
          <w:u w:val="single"/>
        </w:rPr>
      </w:pPr>
      <w:r w:rsidRPr="008622B8">
        <w:rPr>
          <w:rFonts w:eastAsia="BookAntiqua"/>
          <w:szCs w:val="24"/>
          <w:u w:val="single"/>
        </w:rPr>
        <w:lastRenderedPageBreak/>
        <w:t xml:space="preserve">wykorzystać </w:t>
      </w:r>
      <w:r w:rsidRPr="008622B8">
        <w:rPr>
          <w:rFonts w:eastAsia="BookAntiqua"/>
          <w:b/>
          <w:szCs w:val="24"/>
          <w:u w:val="single"/>
        </w:rPr>
        <w:t>szansę</w:t>
      </w:r>
      <w:r w:rsidRPr="008622B8">
        <w:rPr>
          <w:rFonts w:eastAsia="BookAntiqua"/>
          <w:szCs w:val="24"/>
          <w:u w:val="single"/>
        </w:rPr>
        <w:t xml:space="preserve"> jaką daje </w:t>
      </w:r>
      <w:r w:rsidRPr="008622B8">
        <w:rPr>
          <w:rFonts w:eastAsia="BookAntiqua"/>
          <w:u w:val="single"/>
        </w:rPr>
        <w:t>wzrost walo</w:t>
      </w:r>
      <w:r w:rsidR="00635A2B" w:rsidRPr="008622B8">
        <w:rPr>
          <w:rFonts w:eastAsia="BookAntiqua"/>
          <w:u w:val="single"/>
        </w:rPr>
        <w:t>rów estetycznych miejscowości w </w:t>
      </w:r>
      <w:r w:rsidRPr="008622B8">
        <w:rPr>
          <w:rFonts w:eastAsia="BookAntiqua"/>
          <w:u w:val="single"/>
        </w:rPr>
        <w:t xml:space="preserve">wyniku realizacji inwestycji </w:t>
      </w:r>
    </w:p>
    <w:p w:rsidR="003236A7" w:rsidRPr="008622B8" w:rsidRDefault="006B4BED" w:rsidP="003236A7">
      <w:pPr>
        <w:pStyle w:val="Akapitzlist"/>
        <w:numPr>
          <w:ilvl w:val="0"/>
          <w:numId w:val="93"/>
        </w:numPr>
        <w:ind w:left="709" w:hanging="425"/>
        <w:contextualSpacing/>
        <w:jc w:val="both"/>
        <w:rPr>
          <w:u w:val="single"/>
        </w:rPr>
      </w:pPr>
      <w:r w:rsidRPr="008622B8">
        <w:rPr>
          <w:rFonts w:eastAsia="BookAntiqua"/>
          <w:szCs w:val="24"/>
          <w:u w:val="single"/>
        </w:rPr>
        <w:t xml:space="preserve">Zminimalizować </w:t>
      </w:r>
      <w:r w:rsidRPr="008622B8">
        <w:rPr>
          <w:rFonts w:eastAsia="BookAntiqua"/>
          <w:b/>
          <w:szCs w:val="24"/>
          <w:u w:val="single"/>
        </w:rPr>
        <w:t>słabą stronę</w:t>
      </w:r>
      <w:r w:rsidRPr="008622B8">
        <w:rPr>
          <w:rFonts w:eastAsia="BookAntiqua"/>
          <w:szCs w:val="24"/>
          <w:u w:val="single"/>
        </w:rPr>
        <w:t xml:space="preserve">  jaką jest o</w:t>
      </w:r>
      <w:r w:rsidRPr="008622B8">
        <w:rPr>
          <w:u w:val="single"/>
        </w:rPr>
        <w:t>dchodzenie od cech charakterystycznych obszaru poprzez realizację inwestycji bez uwzględnienia zagospodarowania otoczenia</w:t>
      </w:r>
    </w:p>
    <w:p w:rsidR="009A145C" w:rsidRPr="008622B8" w:rsidRDefault="00635A2B" w:rsidP="009A145C">
      <w:pPr>
        <w:pStyle w:val="Akapitzlist"/>
        <w:ind w:left="928"/>
        <w:rPr>
          <w:b/>
          <w:u w:val="single"/>
        </w:rPr>
      </w:pPr>
      <w:r w:rsidRPr="008622B8">
        <w:rPr>
          <w:rFonts w:ascii="Tahoma" w:hAnsi="Tahoma" w:cs="Tahoma"/>
          <w:szCs w:val="36"/>
          <w:u w:val="single"/>
        </w:rPr>
        <w:t>n</w:t>
      </w:r>
      <w:r w:rsidR="006B4BED" w:rsidRPr="008622B8">
        <w:rPr>
          <w:rFonts w:ascii="Tahoma" w:hAnsi="Tahoma" w:cs="Tahoma"/>
          <w:szCs w:val="36"/>
          <w:u w:val="single"/>
        </w:rPr>
        <w:t xml:space="preserve">ależy: </w:t>
      </w:r>
      <w:r w:rsidR="00896F18" w:rsidRPr="008622B8">
        <w:rPr>
          <w:b/>
          <w:i/>
          <w:sz w:val="28"/>
          <w:szCs w:val="28"/>
          <w:u w:val="single"/>
        </w:rPr>
        <w:t>Rozwijać architekturę k</w:t>
      </w:r>
      <w:r w:rsidR="006B4BED" w:rsidRPr="008622B8">
        <w:rPr>
          <w:b/>
          <w:i/>
          <w:sz w:val="28"/>
          <w:szCs w:val="28"/>
          <w:u w:val="single"/>
        </w:rPr>
        <w:t xml:space="preserve">rajobrazu „Krainy wokół Lublina”  </w:t>
      </w:r>
      <w:r w:rsidR="009A145C" w:rsidRPr="008622B8">
        <w:rPr>
          <w:b/>
          <w:i/>
          <w:sz w:val="28"/>
          <w:szCs w:val="28"/>
          <w:u w:val="single"/>
        </w:rPr>
        <w:t xml:space="preserve">z  uwzględnieniem roślinności charakterystycznej dla obszaru LGD </w:t>
      </w:r>
    </w:p>
    <w:p w:rsidR="006B4BED" w:rsidRPr="008622B8" w:rsidRDefault="006B4BED" w:rsidP="003236A7">
      <w:pPr>
        <w:pStyle w:val="Akapitzlist"/>
        <w:ind w:left="1500"/>
        <w:contextualSpacing/>
        <w:rPr>
          <w:rFonts w:eastAsia="BookAntiqua"/>
          <w:szCs w:val="24"/>
          <w:u w:val="single"/>
        </w:rPr>
      </w:pPr>
    </w:p>
    <w:p w:rsidR="006B4BED" w:rsidRDefault="006B4BED" w:rsidP="006B4BED">
      <w:pPr>
        <w:ind w:firstLine="426"/>
        <w:jc w:val="both"/>
      </w:pPr>
      <w:r w:rsidRPr="00184C06">
        <w:t>Wskazane jako wnioski z Analizy SWOT kierunki działań</w:t>
      </w:r>
      <w:r>
        <w:t>:</w:t>
      </w:r>
    </w:p>
    <w:p w:rsidR="006B4BED" w:rsidRDefault="006B4BED" w:rsidP="006B4BED">
      <w:pPr>
        <w:ind w:firstLine="426"/>
        <w:jc w:val="both"/>
      </w:pPr>
      <w:r>
        <w:t>-</w:t>
      </w:r>
      <w:r w:rsidRPr="00184C06">
        <w:t xml:space="preserve"> od 1 do 6 określono jako cele szczegółowe LSR, </w:t>
      </w:r>
    </w:p>
    <w:p w:rsidR="006B4BED" w:rsidRPr="008622B8" w:rsidRDefault="006B4BED" w:rsidP="006B4BED">
      <w:pPr>
        <w:ind w:firstLine="426"/>
        <w:jc w:val="both"/>
        <w:rPr>
          <w:u w:val="single"/>
        </w:rPr>
      </w:pPr>
      <w:r w:rsidRPr="008622B8">
        <w:rPr>
          <w:u w:val="single"/>
        </w:rPr>
        <w:t>- od 7 do  10 określono jako cel szczegółowy (7)</w:t>
      </w:r>
      <w:r w:rsidR="009A145C" w:rsidRPr="008622B8">
        <w:rPr>
          <w:u w:val="single"/>
        </w:rPr>
        <w:t xml:space="preserve"> w ramach którego rozszerzono zakres przedsięwzięcia </w:t>
      </w:r>
      <w:r w:rsidRPr="008622B8">
        <w:rPr>
          <w:u w:val="single"/>
        </w:rPr>
        <w:t xml:space="preserve"> oraz nowe cele szczegółowe  (8-10) w ramach realizacji LSR w zakresie dodatkowych zadań. </w:t>
      </w:r>
    </w:p>
    <w:p w:rsidR="006B4BED" w:rsidRPr="00DD69FC" w:rsidRDefault="006B4BED" w:rsidP="00DD69FC"/>
    <w:p w:rsidR="00EE2346" w:rsidRPr="00DD69FC" w:rsidRDefault="00EE2346" w:rsidP="003236A7">
      <w:pPr>
        <w:pStyle w:val="Nagwek1"/>
        <w:spacing w:before="0" w:after="0"/>
        <w:jc w:val="both"/>
      </w:pPr>
      <w:bookmarkStart w:id="10" w:name="_Toc330977564"/>
      <w:r w:rsidRPr="00DD69FC">
        <w:t>4. Określenie celó</w:t>
      </w:r>
      <w:r w:rsidR="00CA3160">
        <w:t>w ogólnych i szczegółowych LSR oraz </w:t>
      </w:r>
      <w:r w:rsidRPr="00DD69FC">
        <w:t>wskazanie planowanych przedsięwzięć służących osiągnięciu poszczególnyc</w:t>
      </w:r>
      <w:r w:rsidR="00CA3160">
        <w:t>h celów szczegółowych w </w:t>
      </w:r>
      <w:r w:rsidR="00A470EC" w:rsidRPr="00DD69FC">
        <w:t>ramach</w:t>
      </w:r>
      <w:r w:rsidRPr="00DD69FC">
        <w:t xml:space="preserve"> których będą realizowane operacje, zwanych dalej „przedsięwzięciami”</w:t>
      </w:r>
      <w:bookmarkEnd w:id="10"/>
    </w:p>
    <w:p w:rsidR="00966F4E" w:rsidRPr="00DD69FC" w:rsidRDefault="00966F4E" w:rsidP="00DD69FC">
      <w:pPr>
        <w:rPr>
          <w:b/>
          <w:u w:val="single"/>
        </w:rPr>
      </w:pPr>
    </w:p>
    <w:p w:rsidR="00966F4E" w:rsidRPr="00DD69FC" w:rsidRDefault="00966F4E" w:rsidP="003236A7">
      <w:pPr>
        <w:pStyle w:val="Nagwek5"/>
        <w:spacing w:before="0"/>
      </w:pPr>
      <w:r w:rsidRPr="00DD69FC">
        <w:t>Wizja</w:t>
      </w:r>
    </w:p>
    <w:p w:rsidR="00966F4E" w:rsidRPr="00DD69FC" w:rsidRDefault="00966F4E" w:rsidP="00DD69FC">
      <w:pPr>
        <w:jc w:val="both"/>
      </w:pPr>
    </w:p>
    <w:p w:rsidR="00966F4E" w:rsidRPr="00DD69FC" w:rsidRDefault="00F42B02" w:rsidP="00DD69FC">
      <w:pPr>
        <w:jc w:val="both"/>
      </w:pPr>
      <w:r w:rsidRPr="00DD69FC">
        <w:t xml:space="preserve">Podczas spotkania informacyjno-warsztatowego </w:t>
      </w:r>
      <w:r w:rsidR="00A323C1" w:rsidRPr="00DD69FC">
        <w:t xml:space="preserve">w dniu 22 sierpnia 2008 r. w Lublinie </w:t>
      </w:r>
      <w:r w:rsidR="00966F4E" w:rsidRPr="00DD69FC">
        <w:t>jednym z pierwszych poruszanych zagadnień było skonkretyzowanie wizji. Podczas warsztatów wypracowano następującą wersję Wizji obszaru LGD:</w:t>
      </w:r>
    </w:p>
    <w:p w:rsidR="00966F4E" w:rsidRPr="00DD69FC" w:rsidRDefault="00966F4E" w:rsidP="00DD69FC">
      <w:pPr>
        <w:jc w:val="both"/>
        <w:rPr>
          <w:szCs w:val="24"/>
        </w:rPr>
      </w:pPr>
    </w:p>
    <w:p w:rsidR="00A323C1" w:rsidRPr="00DD69FC" w:rsidRDefault="00A323C1" w:rsidP="00DD69FC">
      <w:pPr>
        <w:jc w:val="both"/>
        <w:rPr>
          <w:rFonts w:eastAsia="BookAntiqua"/>
          <w:b/>
          <w:i/>
        </w:rPr>
      </w:pPr>
      <w:r w:rsidRPr="00DD69FC">
        <w:rPr>
          <w:rFonts w:eastAsia="BookAntiqua"/>
          <w:b/>
          <w:i/>
        </w:rPr>
        <w:t>Chcielibyśmy, aby obszar LGD w przyszłości był atrakcyjny</w:t>
      </w:r>
      <w:r w:rsidR="00CA3160">
        <w:rPr>
          <w:rFonts w:eastAsia="BookAntiqua"/>
          <w:b/>
          <w:i/>
        </w:rPr>
        <w:t xml:space="preserve"> dla mieszkańców i partnerów w </w:t>
      </w:r>
      <w:r w:rsidRPr="00DD69FC">
        <w:rPr>
          <w:rFonts w:eastAsia="BookAntiqua"/>
          <w:b/>
          <w:i/>
        </w:rPr>
        <w:t xml:space="preserve">biznesie („inkubator przedsiębiorczości”), w tym rolnictwa </w:t>
      </w:r>
      <w:r w:rsidR="00CA3160">
        <w:rPr>
          <w:rFonts w:eastAsia="BookAntiqua"/>
          <w:b/>
          <w:i/>
        </w:rPr>
        <w:t>oraz dla turystów, w oparciu o </w:t>
      </w:r>
      <w:r w:rsidRPr="00DD69FC">
        <w:rPr>
          <w:rFonts w:eastAsia="BookAntiqua"/>
          <w:b/>
          <w:i/>
        </w:rPr>
        <w:t>zasoby kulturowe; był miejscem licznych inicjatyw społecznych.</w:t>
      </w:r>
    </w:p>
    <w:p w:rsidR="001A692E" w:rsidRPr="00DD69FC" w:rsidRDefault="001A692E" w:rsidP="00DD69FC">
      <w:pPr>
        <w:jc w:val="both"/>
        <w:rPr>
          <w:b/>
          <w:szCs w:val="24"/>
        </w:rPr>
      </w:pPr>
    </w:p>
    <w:p w:rsidR="00966F4E" w:rsidRPr="00DD69FC" w:rsidRDefault="00966F4E" w:rsidP="003236A7">
      <w:pPr>
        <w:pStyle w:val="Nagwek5"/>
        <w:spacing w:before="0"/>
      </w:pPr>
      <w:r w:rsidRPr="00DD69FC">
        <w:t>Cele ogólne</w:t>
      </w:r>
    </w:p>
    <w:p w:rsidR="00966F4E" w:rsidRPr="00DD69FC" w:rsidRDefault="00966F4E" w:rsidP="00DD69FC"/>
    <w:p w:rsidR="00F42B02" w:rsidRPr="00DD69FC" w:rsidRDefault="00966F4E" w:rsidP="00CA3160">
      <w:pPr>
        <w:ind w:left="360"/>
        <w:jc w:val="both"/>
        <w:rPr>
          <w:b/>
          <w:szCs w:val="28"/>
        </w:rPr>
      </w:pPr>
      <w:r w:rsidRPr="00DD69FC">
        <w:rPr>
          <w:b/>
          <w:szCs w:val="28"/>
        </w:rPr>
        <w:t>I</w:t>
      </w:r>
      <w:r w:rsidR="00F42B02" w:rsidRPr="00DD69FC">
        <w:rPr>
          <w:b/>
          <w:szCs w:val="28"/>
        </w:rPr>
        <w:t xml:space="preserve">. </w:t>
      </w:r>
      <w:r w:rsidR="00F42B02" w:rsidRPr="00DD69FC">
        <w:rPr>
          <w:b/>
          <w:szCs w:val="28"/>
        </w:rPr>
        <w:tab/>
        <w:t>Poprawa jakości życ</w:t>
      </w:r>
      <w:r w:rsidR="00526230" w:rsidRPr="00DD69FC">
        <w:rPr>
          <w:b/>
          <w:szCs w:val="28"/>
        </w:rPr>
        <w:t>ia, w tym warunków zatrudnienia (zwiększenie ilości miejsc pracy)</w:t>
      </w:r>
    </w:p>
    <w:p w:rsidR="00966F4E" w:rsidRPr="00DD69FC" w:rsidRDefault="00F42B02" w:rsidP="00CA3160">
      <w:pPr>
        <w:ind w:left="360"/>
        <w:jc w:val="both"/>
        <w:rPr>
          <w:b/>
          <w:szCs w:val="28"/>
        </w:rPr>
      </w:pPr>
      <w:r w:rsidRPr="00DD69FC">
        <w:rPr>
          <w:b/>
          <w:szCs w:val="28"/>
        </w:rPr>
        <w:t xml:space="preserve">II. </w:t>
      </w:r>
      <w:r w:rsidRPr="00DD69FC">
        <w:rPr>
          <w:b/>
          <w:szCs w:val="28"/>
        </w:rPr>
        <w:tab/>
      </w:r>
      <w:r w:rsidR="00966F4E" w:rsidRPr="00DD69FC">
        <w:rPr>
          <w:b/>
          <w:szCs w:val="28"/>
        </w:rPr>
        <w:t xml:space="preserve">Waloryzacja </w:t>
      </w:r>
      <w:r w:rsidR="009D3956" w:rsidRPr="00DD69FC">
        <w:rPr>
          <w:b/>
          <w:szCs w:val="28"/>
        </w:rPr>
        <w:t xml:space="preserve">lokalnych </w:t>
      </w:r>
      <w:r w:rsidR="00966F4E" w:rsidRPr="00DD69FC">
        <w:rPr>
          <w:b/>
          <w:szCs w:val="28"/>
        </w:rPr>
        <w:t>zasobów przyrodniczych i kulturowych.</w:t>
      </w:r>
    </w:p>
    <w:p w:rsidR="00B43304" w:rsidRPr="00DD69FC" w:rsidRDefault="00B43304" w:rsidP="00CA3160">
      <w:pPr>
        <w:jc w:val="both"/>
      </w:pPr>
    </w:p>
    <w:p w:rsidR="00B43304" w:rsidRPr="00DD69FC" w:rsidRDefault="00B43304" w:rsidP="00CA3160">
      <w:pPr>
        <w:jc w:val="both"/>
      </w:pPr>
      <w:r w:rsidRPr="00DD69FC">
        <w:t>Cele te są zgodne celem Osi 4 – „…</w:t>
      </w:r>
      <w:r w:rsidRPr="00DD69FC">
        <w:rPr>
          <w:i/>
          <w:iCs/>
        </w:rPr>
        <w:t xml:space="preserve">przyczynianie się do </w:t>
      </w:r>
      <w:r w:rsidRPr="00DD69FC">
        <w:rPr>
          <w:b/>
          <w:i/>
          <w:iCs/>
        </w:rPr>
        <w:t>powstawania nowych miejsc pracy</w:t>
      </w:r>
      <w:r w:rsidRPr="00DD69FC">
        <w:rPr>
          <w:i/>
          <w:iCs/>
        </w:rPr>
        <w:t xml:space="preserve"> na obszarach wiejskich, a także polepszenie zarządzania </w:t>
      </w:r>
      <w:r w:rsidRPr="00DD69FC">
        <w:rPr>
          <w:b/>
          <w:i/>
          <w:iCs/>
        </w:rPr>
        <w:t>lokalnymi zasobami i ich waloryzacja</w:t>
      </w:r>
      <w:r w:rsidRPr="00DD69FC">
        <w:t xml:space="preserve"> …:, także w związku z tym, że w celu Osi 4 PROW zapisano że, „</w:t>
      </w:r>
      <w:r w:rsidRPr="00DD69FC">
        <w:rPr>
          <w:i/>
          <w:iCs/>
        </w:rPr>
        <w:t>Leader jest podejściem […] umożliwiającym osiągnięcie celów osi trzeciej</w:t>
      </w:r>
      <w:r w:rsidRPr="00DD69FC">
        <w:rPr>
          <w:iCs/>
        </w:rPr>
        <w:t>. C</w:t>
      </w:r>
      <w:r w:rsidRPr="00DD69FC">
        <w:t>ele Osi 3 PROW to m.in.:</w:t>
      </w:r>
    </w:p>
    <w:p w:rsidR="00B43304" w:rsidRPr="00DD69FC" w:rsidRDefault="00B43304" w:rsidP="00CA3160">
      <w:pPr>
        <w:jc w:val="both"/>
      </w:pPr>
    </w:p>
    <w:p w:rsidR="00B43304" w:rsidRPr="00DD69FC" w:rsidRDefault="00B43304" w:rsidP="00CA3160">
      <w:pPr>
        <w:numPr>
          <w:ilvl w:val="0"/>
          <w:numId w:val="25"/>
        </w:numPr>
        <w:jc w:val="both"/>
        <w:rPr>
          <w:i/>
          <w:iCs/>
        </w:rPr>
      </w:pPr>
      <w:r w:rsidRPr="00DD69FC">
        <w:rPr>
          <w:i/>
          <w:iCs/>
        </w:rPr>
        <w:t xml:space="preserve">Różnicowanie działalności rolniczej w kierunku podejmowania lub rozwijania przez rolników, domowników i małżonków rolników, działalności nierolniczej lub związanej z rolnictwem, co wpłynie na </w:t>
      </w:r>
      <w:r w:rsidRPr="00DD69FC">
        <w:rPr>
          <w:b/>
          <w:i/>
          <w:iCs/>
        </w:rPr>
        <w:t>tworzenie pozarolniczych źródeł dochodów, promocję zatrudnienia poza rolnictwem</w:t>
      </w:r>
      <w:r w:rsidRPr="00DD69FC">
        <w:rPr>
          <w:i/>
          <w:iCs/>
        </w:rPr>
        <w:t xml:space="preserve"> na obszarach wiejskich (Różnicowanie działalności</w:t>
      </w:r>
      <w:r w:rsidR="00A470EC" w:rsidRPr="00DD69FC">
        <w:rPr>
          <w:i/>
          <w:iCs/>
        </w:rPr>
        <w:t xml:space="preserve"> </w:t>
      </w:r>
      <w:r w:rsidRPr="00DD69FC">
        <w:rPr>
          <w:i/>
          <w:iCs/>
        </w:rPr>
        <w:t>w</w:t>
      </w:r>
      <w:r w:rsidR="00CA3160">
        <w:rPr>
          <w:i/>
          <w:iCs/>
        </w:rPr>
        <w:t> </w:t>
      </w:r>
      <w:r w:rsidRPr="00DD69FC">
        <w:rPr>
          <w:i/>
          <w:iCs/>
        </w:rPr>
        <w:t>kierunku działalności nierolniczej)</w:t>
      </w:r>
    </w:p>
    <w:p w:rsidR="00B43304" w:rsidRPr="00DD69FC" w:rsidRDefault="00B43304" w:rsidP="00CA3160">
      <w:pPr>
        <w:numPr>
          <w:ilvl w:val="0"/>
          <w:numId w:val="25"/>
        </w:numPr>
        <w:jc w:val="both"/>
        <w:rPr>
          <w:i/>
          <w:iCs/>
        </w:rPr>
      </w:pPr>
      <w:r w:rsidRPr="00DD69FC">
        <w:rPr>
          <w:i/>
          <w:iCs/>
        </w:rPr>
        <w:t xml:space="preserve">Wzrost konkurencyjności gospodarczej obszarów wiejskich, rozwój przedsiębiorczości i rynku pracy, a w konsekwencji - </w:t>
      </w:r>
      <w:r w:rsidRPr="00DD69FC">
        <w:rPr>
          <w:b/>
          <w:i/>
          <w:iCs/>
        </w:rPr>
        <w:t>wzrost zatrudnienia</w:t>
      </w:r>
      <w:r w:rsidRPr="00DD69FC">
        <w:rPr>
          <w:i/>
          <w:iCs/>
        </w:rPr>
        <w:t xml:space="preserve"> na obszarach wiejskich (Tworzenie i rozwój mikroprzedsiębiorstw)</w:t>
      </w:r>
    </w:p>
    <w:p w:rsidR="00EF5785" w:rsidRPr="00CA3160" w:rsidRDefault="00B43304" w:rsidP="00DD69FC">
      <w:pPr>
        <w:numPr>
          <w:ilvl w:val="0"/>
          <w:numId w:val="25"/>
        </w:numPr>
        <w:jc w:val="both"/>
        <w:rPr>
          <w:i/>
          <w:iCs/>
        </w:rPr>
      </w:pPr>
      <w:r w:rsidRPr="00DD69FC">
        <w:rPr>
          <w:i/>
          <w:iCs/>
        </w:rPr>
        <w:lastRenderedPageBreak/>
        <w:t xml:space="preserve">Działanie będzie wpływać na </w:t>
      </w:r>
      <w:r w:rsidRPr="00DD69FC">
        <w:rPr>
          <w:b/>
          <w:i/>
          <w:iCs/>
        </w:rPr>
        <w:t>poprawę jakości życia</w:t>
      </w:r>
      <w:r w:rsidRPr="00DD69FC">
        <w:rPr>
          <w:i/>
          <w:iCs/>
        </w:rPr>
        <w:t xml:space="preserve"> na obszarach wiejskich przez zaspokojenie potrzeb społecznych i kulturalnych mieszkańców wsi oraz promowanie obszarów wiejskich. Umożliwi rozwój tożsamości społeczności wiejskiej, zachowanie dziedzictwa kulturowego i specyfiki obszarów wiejskich oraz wpłynie na wzrost atrakcyjności turystycznej i inwestycyjnej obszarów wiejskich (Odnowa i rozwój wsi).</w:t>
      </w:r>
    </w:p>
    <w:p w:rsidR="00966F4E" w:rsidRPr="00DD69FC" w:rsidRDefault="00966F4E" w:rsidP="00DD69FC">
      <w:pPr>
        <w:pStyle w:val="Nagwek5"/>
      </w:pPr>
      <w:r w:rsidRPr="00DD69FC">
        <w:t>Cele szczegółowe</w:t>
      </w:r>
    </w:p>
    <w:p w:rsidR="00966F4E" w:rsidRPr="00DD69FC" w:rsidRDefault="00966F4E" w:rsidP="00DD69FC">
      <w:pPr>
        <w:rPr>
          <w:szCs w:val="24"/>
        </w:rPr>
      </w:pPr>
    </w:p>
    <w:p w:rsidR="00966F4E" w:rsidRPr="00DD69FC" w:rsidRDefault="00966F4E" w:rsidP="00DD69FC">
      <w:pPr>
        <w:autoSpaceDE w:val="0"/>
        <w:autoSpaceDN w:val="0"/>
        <w:adjustRightInd w:val="0"/>
        <w:jc w:val="both"/>
        <w:rPr>
          <w:szCs w:val="24"/>
        </w:rPr>
      </w:pPr>
      <w:r w:rsidRPr="00DD69FC">
        <w:rPr>
          <w:szCs w:val="24"/>
        </w:rPr>
        <w:t xml:space="preserve">Cele szczegółowe określono w oparciu o analizę SWOT. </w:t>
      </w:r>
    </w:p>
    <w:p w:rsidR="00EF5785" w:rsidRPr="00DD69FC" w:rsidRDefault="00EF5785" w:rsidP="00DD69FC">
      <w:pPr>
        <w:pStyle w:val="Default"/>
        <w:numPr>
          <w:ilvl w:val="0"/>
          <w:numId w:val="40"/>
        </w:numPr>
        <w:rPr>
          <w:rFonts w:ascii="Times New Roman" w:hAnsi="Times New Roman" w:cs="Times New Roman"/>
          <w:color w:val="auto"/>
        </w:rPr>
      </w:pPr>
      <w:r w:rsidRPr="00DD69FC">
        <w:rPr>
          <w:rFonts w:ascii="Times New Roman" w:hAnsi="Times New Roman" w:cs="Times New Roman"/>
          <w:color w:val="auto"/>
        </w:rPr>
        <w:t>Rozwój produktu turystycznego</w:t>
      </w:r>
    </w:p>
    <w:p w:rsidR="00EF5785" w:rsidRPr="00DD69FC" w:rsidRDefault="00EF5785" w:rsidP="00DD69FC">
      <w:pPr>
        <w:pStyle w:val="Default"/>
        <w:numPr>
          <w:ilvl w:val="0"/>
          <w:numId w:val="40"/>
        </w:numPr>
        <w:rPr>
          <w:rFonts w:ascii="Times New Roman" w:hAnsi="Times New Roman" w:cs="Times New Roman"/>
          <w:color w:val="auto"/>
        </w:rPr>
      </w:pPr>
      <w:r w:rsidRPr="00DD69FC">
        <w:rPr>
          <w:rFonts w:ascii="Times New Roman" w:hAnsi="Times New Roman" w:cs="Times New Roman"/>
          <w:color w:val="auto"/>
        </w:rPr>
        <w:t>Rozwój usług turystycznych</w:t>
      </w:r>
    </w:p>
    <w:p w:rsidR="00EF5785" w:rsidRPr="00DD69FC" w:rsidRDefault="00EF5785" w:rsidP="00DD69FC">
      <w:pPr>
        <w:pStyle w:val="Default"/>
        <w:numPr>
          <w:ilvl w:val="0"/>
          <w:numId w:val="40"/>
        </w:numPr>
        <w:rPr>
          <w:rFonts w:ascii="Times New Roman" w:hAnsi="Times New Roman" w:cs="Times New Roman"/>
          <w:color w:val="auto"/>
        </w:rPr>
      </w:pPr>
      <w:r w:rsidRPr="00DD69FC">
        <w:rPr>
          <w:rFonts w:ascii="Times New Roman" w:hAnsi="Times New Roman" w:cs="Times New Roman"/>
          <w:color w:val="auto"/>
        </w:rPr>
        <w:t>Wsparcie i rozwój przedsiębiorczości</w:t>
      </w:r>
    </w:p>
    <w:p w:rsidR="00EF5785" w:rsidRPr="00DD69FC" w:rsidRDefault="00EF5785" w:rsidP="00DD69FC">
      <w:pPr>
        <w:pStyle w:val="Default"/>
        <w:numPr>
          <w:ilvl w:val="0"/>
          <w:numId w:val="40"/>
        </w:numPr>
        <w:rPr>
          <w:rFonts w:ascii="Times New Roman" w:hAnsi="Times New Roman" w:cs="Times New Roman"/>
          <w:color w:val="auto"/>
        </w:rPr>
      </w:pPr>
      <w:r w:rsidRPr="00DD69FC">
        <w:rPr>
          <w:rFonts w:ascii="Times New Roman" w:hAnsi="Times New Roman" w:cs="Times New Roman"/>
          <w:color w:val="auto"/>
        </w:rPr>
        <w:t>Aktywizacja społeczności lokalnych terenu LGD</w:t>
      </w:r>
    </w:p>
    <w:p w:rsidR="00EF5785" w:rsidRPr="00DD69FC" w:rsidRDefault="008478CE" w:rsidP="00DD69FC">
      <w:pPr>
        <w:pStyle w:val="Default"/>
        <w:numPr>
          <w:ilvl w:val="0"/>
          <w:numId w:val="40"/>
        </w:numPr>
        <w:rPr>
          <w:rFonts w:ascii="Times New Roman" w:hAnsi="Times New Roman" w:cs="Times New Roman"/>
          <w:color w:val="auto"/>
        </w:rPr>
      </w:pPr>
      <w:r w:rsidRPr="00DD69FC">
        <w:rPr>
          <w:rFonts w:ascii="Times New Roman" w:hAnsi="Times New Roman" w:cs="Times New Roman"/>
          <w:color w:val="auto"/>
        </w:rPr>
        <w:t>Rozwój centrów kultury (</w:t>
      </w:r>
      <w:r w:rsidR="00EF5785" w:rsidRPr="00DD69FC">
        <w:rPr>
          <w:rFonts w:ascii="Times New Roman" w:hAnsi="Times New Roman" w:cs="Times New Roman"/>
          <w:color w:val="auto"/>
        </w:rPr>
        <w:t>instytucje kultury, biblioteki, świetlice wiejskie)</w:t>
      </w:r>
    </w:p>
    <w:p w:rsidR="00D861DD" w:rsidRPr="008622B8" w:rsidRDefault="00EF5785" w:rsidP="00DD69FC">
      <w:pPr>
        <w:pStyle w:val="Default"/>
        <w:numPr>
          <w:ilvl w:val="0"/>
          <w:numId w:val="40"/>
        </w:numPr>
        <w:rPr>
          <w:rFonts w:ascii="Times New Roman" w:hAnsi="Times New Roman" w:cs="Times New Roman"/>
          <w:color w:val="auto"/>
          <w:u w:val="single"/>
        </w:rPr>
      </w:pPr>
      <w:r w:rsidRPr="008622B8">
        <w:rPr>
          <w:rFonts w:ascii="Times New Roman" w:hAnsi="Times New Roman" w:cs="Times New Roman"/>
          <w:b/>
          <w:color w:val="auto"/>
          <w:u w:val="single"/>
        </w:rPr>
        <w:t>Rozwój bazy sportowej i rekreacyjnej</w:t>
      </w:r>
      <w:r w:rsidR="007B5D63" w:rsidRPr="008622B8">
        <w:rPr>
          <w:rFonts w:ascii="Times New Roman" w:hAnsi="Times New Roman" w:cs="Times New Roman"/>
          <w:b/>
          <w:color w:val="auto"/>
          <w:u w:val="single"/>
        </w:rPr>
        <w:t xml:space="preserve"> </w:t>
      </w:r>
      <w:r w:rsidR="00D861DD" w:rsidRPr="008622B8">
        <w:rPr>
          <w:rFonts w:ascii="Times New Roman" w:hAnsi="Times New Roman" w:cs="Times New Roman"/>
          <w:b/>
          <w:color w:val="auto"/>
          <w:u w:val="single"/>
        </w:rPr>
        <w:t xml:space="preserve">(w ramach tego celu rozszerzono zakres przedsięwzięcia) </w:t>
      </w:r>
    </w:p>
    <w:p w:rsidR="00EF5785" w:rsidRPr="00D861DD" w:rsidRDefault="00EF5785" w:rsidP="00DD69FC">
      <w:pPr>
        <w:pStyle w:val="Default"/>
        <w:numPr>
          <w:ilvl w:val="0"/>
          <w:numId w:val="40"/>
        </w:numPr>
        <w:rPr>
          <w:rFonts w:ascii="Times New Roman" w:hAnsi="Times New Roman" w:cs="Times New Roman"/>
          <w:color w:val="auto"/>
        </w:rPr>
      </w:pPr>
      <w:r w:rsidRPr="00D861DD">
        <w:rPr>
          <w:rFonts w:ascii="Times New Roman" w:hAnsi="Times New Roman" w:cs="Times New Roman"/>
          <w:color w:val="auto"/>
        </w:rPr>
        <w:t>Zachowanie wartości historycznych, kulturowych i przyrodniczych</w:t>
      </w:r>
    </w:p>
    <w:p w:rsidR="00EF5785" w:rsidRDefault="00EF5785" w:rsidP="00DD69FC">
      <w:pPr>
        <w:pStyle w:val="Default"/>
        <w:numPr>
          <w:ilvl w:val="0"/>
          <w:numId w:val="40"/>
        </w:numPr>
        <w:rPr>
          <w:rFonts w:ascii="Times New Roman" w:hAnsi="Times New Roman" w:cs="Times New Roman"/>
          <w:color w:val="auto"/>
        </w:rPr>
      </w:pPr>
      <w:r w:rsidRPr="00DD69FC">
        <w:rPr>
          <w:rFonts w:ascii="Times New Roman" w:hAnsi="Times New Roman" w:cs="Times New Roman"/>
          <w:color w:val="auto"/>
        </w:rPr>
        <w:t>Działanie i wydarzenia kulturalne</w:t>
      </w:r>
      <w:r w:rsidR="0046650D">
        <w:rPr>
          <w:rFonts w:ascii="Times New Roman" w:hAnsi="Times New Roman" w:cs="Times New Roman"/>
          <w:color w:val="auto"/>
        </w:rPr>
        <w:t xml:space="preserve">, </w:t>
      </w:r>
      <w:r w:rsidRPr="00DD69FC">
        <w:rPr>
          <w:rFonts w:ascii="Times New Roman" w:hAnsi="Times New Roman" w:cs="Times New Roman"/>
          <w:color w:val="auto"/>
        </w:rPr>
        <w:t xml:space="preserve">sportowe </w:t>
      </w:r>
      <w:r w:rsidR="0046650D">
        <w:rPr>
          <w:rFonts w:ascii="Times New Roman" w:hAnsi="Times New Roman" w:cs="Times New Roman"/>
          <w:color w:val="auto"/>
        </w:rPr>
        <w:t xml:space="preserve">i edukacyjne </w:t>
      </w:r>
      <w:r w:rsidRPr="00DD69FC">
        <w:rPr>
          <w:rFonts w:ascii="Times New Roman" w:hAnsi="Times New Roman" w:cs="Times New Roman"/>
          <w:color w:val="auto"/>
        </w:rPr>
        <w:t>in</w:t>
      </w:r>
      <w:r w:rsidR="00CA3160">
        <w:rPr>
          <w:rFonts w:ascii="Times New Roman" w:hAnsi="Times New Roman" w:cs="Times New Roman"/>
          <w:color w:val="auto"/>
        </w:rPr>
        <w:t>tegrujące mieszkańców i </w:t>
      </w:r>
      <w:r w:rsidRPr="00DD69FC">
        <w:rPr>
          <w:rFonts w:ascii="Times New Roman" w:hAnsi="Times New Roman" w:cs="Times New Roman"/>
          <w:color w:val="auto"/>
        </w:rPr>
        <w:t>promujące obszar LGD</w:t>
      </w:r>
    </w:p>
    <w:p w:rsidR="002D3FFA" w:rsidRDefault="002D3FFA" w:rsidP="002D3FFA">
      <w:pPr>
        <w:pStyle w:val="Default"/>
        <w:ind w:left="720"/>
        <w:rPr>
          <w:rFonts w:ascii="Times New Roman" w:hAnsi="Times New Roman" w:cs="Times New Roman"/>
          <w:color w:val="auto"/>
        </w:rPr>
      </w:pPr>
    </w:p>
    <w:p w:rsidR="007B5D63" w:rsidRPr="008622B8" w:rsidRDefault="007B5D63" w:rsidP="007B5D63">
      <w:pPr>
        <w:pStyle w:val="Default"/>
        <w:ind w:left="720"/>
        <w:rPr>
          <w:rFonts w:ascii="Times New Roman" w:hAnsi="Times New Roman" w:cs="Times New Roman"/>
          <w:b/>
          <w:i/>
          <w:color w:val="auto"/>
          <w:sz w:val="28"/>
          <w:szCs w:val="28"/>
          <w:u w:val="single"/>
        </w:rPr>
      </w:pPr>
      <w:r w:rsidRPr="008622B8">
        <w:rPr>
          <w:rFonts w:ascii="Times New Roman" w:hAnsi="Times New Roman" w:cs="Times New Roman"/>
          <w:b/>
          <w:i/>
          <w:color w:val="auto"/>
          <w:sz w:val="28"/>
          <w:szCs w:val="28"/>
          <w:u w:val="single"/>
        </w:rPr>
        <w:t xml:space="preserve">Dodano następujące cele szczegółowe: </w:t>
      </w:r>
    </w:p>
    <w:p w:rsidR="00F45A1C" w:rsidRPr="008622B8" w:rsidRDefault="007B5D63" w:rsidP="00F45A1C">
      <w:pPr>
        <w:pStyle w:val="Default"/>
        <w:numPr>
          <w:ilvl w:val="0"/>
          <w:numId w:val="40"/>
        </w:numPr>
        <w:rPr>
          <w:rFonts w:ascii="Times New Roman" w:hAnsi="Times New Roman" w:cs="Times New Roman"/>
          <w:b/>
          <w:color w:val="auto"/>
          <w:u w:val="single"/>
        </w:rPr>
      </w:pPr>
      <w:r w:rsidRPr="008622B8">
        <w:rPr>
          <w:rFonts w:ascii="Times New Roman" w:hAnsi="Times New Roman" w:cs="Times New Roman"/>
          <w:b/>
          <w:color w:val="auto"/>
          <w:u w:val="single"/>
        </w:rPr>
        <w:t xml:space="preserve">Rozwój lokalny w oparciu o działania </w:t>
      </w:r>
      <w:proofErr w:type="spellStart"/>
      <w:r w:rsidR="001A3FC8" w:rsidRPr="008622B8">
        <w:rPr>
          <w:rFonts w:ascii="Times New Roman" w:hAnsi="Times New Roman" w:cs="Times New Roman"/>
          <w:b/>
          <w:color w:val="auto"/>
          <w:u w:val="single"/>
        </w:rPr>
        <w:t>prośrodowiskowe</w:t>
      </w:r>
      <w:proofErr w:type="spellEnd"/>
      <w:r w:rsidR="00F45A1C" w:rsidRPr="008622B8">
        <w:rPr>
          <w:rFonts w:ascii="Times New Roman" w:hAnsi="Times New Roman" w:cs="Times New Roman"/>
          <w:b/>
          <w:color w:val="auto"/>
          <w:u w:val="single"/>
        </w:rPr>
        <w:t xml:space="preserve"> </w:t>
      </w:r>
    </w:p>
    <w:p w:rsidR="007B5D63" w:rsidRPr="008622B8" w:rsidRDefault="007B5D63" w:rsidP="00F45A1C">
      <w:pPr>
        <w:pStyle w:val="Default"/>
        <w:numPr>
          <w:ilvl w:val="0"/>
          <w:numId w:val="40"/>
        </w:numPr>
        <w:rPr>
          <w:rFonts w:ascii="Times New Roman" w:hAnsi="Times New Roman" w:cs="Times New Roman"/>
          <w:b/>
          <w:color w:val="auto"/>
          <w:u w:val="single"/>
        </w:rPr>
      </w:pPr>
      <w:r w:rsidRPr="008622B8">
        <w:rPr>
          <w:rFonts w:ascii="Times New Roman" w:hAnsi="Times New Roman" w:cs="Times New Roman"/>
          <w:b/>
          <w:color w:val="auto"/>
          <w:u w:val="single"/>
        </w:rPr>
        <w:t xml:space="preserve">Wzmocnienie potencjału przedsiębiorczości </w:t>
      </w:r>
      <w:r w:rsidR="003236A7" w:rsidRPr="008622B8">
        <w:rPr>
          <w:rFonts w:ascii="Times New Roman" w:hAnsi="Times New Roman" w:cs="Times New Roman"/>
          <w:b/>
          <w:color w:val="auto"/>
          <w:u w:val="single"/>
        </w:rPr>
        <w:t>wśród mieszkańców obszaru LGD w </w:t>
      </w:r>
      <w:r w:rsidRPr="008622B8">
        <w:rPr>
          <w:rFonts w:ascii="Times New Roman" w:hAnsi="Times New Roman" w:cs="Times New Roman"/>
          <w:b/>
          <w:color w:val="auto"/>
          <w:u w:val="single"/>
        </w:rPr>
        <w:t xml:space="preserve">oparciu o walory lokalne </w:t>
      </w:r>
    </w:p>
    <w:p w:rsidR="00D861DD" w:rsidRPr="008622B8" w:rsidRDefault="00F45A1C" w:rsidP="00D861DD">
      <w:pPr>
        <w:pStyle w:val="Akapitzlist"/>
        <w:numPr>
          <w:ilvl w:val="0"/>
          <w:numId w:val="40"/>
        </w:numPr>
        <w:rPr>
          <w:b/>
          <w:u w:val="single"/>
        </w:rPr>
      </w:pPr>
      <w:r w:rsidRPr="008622B8">
        <w:rPr>
          <w:b/>
          <w:u w:val="single"/>
        </w:rPr>
        <w:t>Architektura krajobrazu „Krainy wokół Lublina”</w:t>
      </w:r>
      <w:r w:rsidR="00D861DD" w:rsidRPr="008622B8">
        <w:rPr>
          <w:b/>
          <w:u w:val="single"/>
        </w:rPr>
        <w:t xml:space="preserve">  z uwzględnieniem roślinności charakterystycznej dla obszaru LGD „</w:t>
      </w:r>
      <w:proofErr w:type="spellStart"/>
      <w:r w:rsidR="00D861DD" w:rsidRPr="008622B8">
        <w:rPr>
          <w:b/>
          <w:u w:val="single"/>
        </w:rPr>
        <w:t>KwL</w:t>
      </w:r>
      <w:proofErr w:type="spellEnd"/>
      <w:r w:rsidR="00D861DD" w:rsidRPr="008622B8">
        <w:rPr>
          <w:b/>
          <w:u w:val="single"/>
        </w:rPr>
        <w:t>”</w:t>
      </w:r>
    </w:p>
    <w:p w:rsidR="007B5D63" w:rsidRPr="00F45A1C" w:rsidRDefault="007B5D63" w:rsidP="00D861DD">
      <w:pPr>
        <w:pStyle w:val="Default"/>
        <w:ind w:left="720"/>
        <w:rPr>
          <w:rFonts w:ascii="Times New Roman" w:hAnsi="Times New Roman" w:cs="Times New Roman"/>
          <w:b/>
          <w:color w:val="FF0000"/>
        </w:rPr>
      </w:pPr>
    </w:p>
    <w:p w:rsidR="00BE14B5" w:rsidRPr="00DD69FC" w:rsidRDefault="00BE14B5" w:rsidP="00DD69FC">
      <w:pPr>
        <w:rPr>
          <w:szCs w:val="24"/>
        </w:rPr>
      </w:pPr>
    </w:p>
    <w:p w:rsidR="00C50C47" w:rsidRPr="00DD69FC" w:rsidRDefault="00EF5785" w:rsidP="00DD69FC">
      <w:pPr>
        <w:autoSpaceDE w:val="0"/>
        <w:autoSpaceDN w:val="0"/>
        <w:adjustRightInd w:val="0"/>
        <w:ind w:firstLine="360"/>
        <w:jc w:val="both"/>
        <w:rPr>
          <w:szCs w:val="24"/>
        </w:rPr>
      </w:pPr>
      <w:r w:rsidRPr="00DD69FC">
        <w:rPr>
          <w:szCs w:val="24"/>
        </w:rPr>
        <w:t>Powyższe c</w:t>
      </w:r>
      <w:r w:rsidR="00BE14B5" w:rsidRPr="00DD69FC">
        <w:rPr>
          <w:szCs w:val="24"/>
        </w:rPr>
        <w:t xml:space="preserve">ele </w:t>
      </w:r>
      <w:r w:rsidRPr="00DD69FC">
        <w:rPr>
          <w:szCs w:val="24"/>
        </w:rPr>
        <w:t xml:space="preserve">będą </w:t>
      </w:r>
      <w:r w:rsidR="00966F4E" w:rsidRPr="00DD69FC">
        <w:rPr>
          <w:szCs w:val="24"/>
        </w:rPr>
        <w:t xml:space="preserve">osiągane głównie poprzez projekty </w:t>
      </w:r>
      <w:r w:rsidR="00B43304" w:rsidRPr="00DD69FC">
        <w:rPr>
          <w:szCs w:val="24"/>
        </w:rPr>
        <w:t xml:space="preserve">(operacje) </w:t>
      </w:r>
      <w:r w:rsidR="00966F4E" w:rsidRPr="00DD69FC">
        <w:rPr>
          <w:szCs w:val="24"/>
        </w:rPr>
        <w:t>w ramach Działania 4.1</w:t>
      </w:r>
      <w:r w:rsidR="006A47FD" w:rsidRPr="00DD69FC">
        <w:rPr>
          <w:szCs w:val="24"/>
        </w:rPr>
        <w:t>/413</w:t>
      </w:r>
      <w:r w:rsidR="00966F4E" w:rsidRPr="00DD69FC">
        <w:rPr>
          <w:szCs w:val="24"/>
        </w:rPr>
        <w:t xml:space="preserve"> PROW.</w:t>
      </w:r>
      <w:r w:rsidRPr="00DD69FC">
        <w:rPr>
          <w:szCs w:val="24"/>
        </w:rPr>
        <w:t xml:space="preserve"> Ich r</w:t>
      </w:r>
      <w:r w:rsidR="00C50C47" w:rsidRPr="00DD69FC">
        <w:rPr>
          <w:szCs w:val="24"/>
        </w:rPr>
        <w:t>ealizacji służyć będą też projekty wspó</w:t>
      </w:r>
      <w:r w:rsidRPr="00DD69FC">
        <w:rPr>
          <w:szCs w:val="24"/>
        </w:rPr>
        <w:t>łpracy</w:t>
      </w:r>
      <w:r w:rsidR="008478CE" w:rsidRPr="00DD69FC">
        <w:rPr>
          <w:szCs w:val="24"/>
        </w:rPr>
        <w:t xml:space="preserve"> </w:t>
      </w:r>
      <w:r w:rsidRPr="00DD69FC">
        <w:rPr>
          <w:szCs w:val="24"/>
        </w:rPr>
        <w:t>w ramach Działania 4.21.</w:t>
      </w:r>
      <w:r w:rsidR="008478CE" w:rsidRPr="00DD69FC">
        <w:rPr>
          <w:szCs w:val="24"/>
        </w:rPr>
        <w:t xml:space="preserve"> oraz zadania realizowane w ramach Działania 4.31 Funkcjonowanie lokalnej grupy działania, nabywanie umiejętności i aktywizacja.</w:t>
      </w:r>
    </w:p>
    <w:p w:rsidR="00724FF6" w:rsidRPr="00DD69FC" w:rsidRDefault="00724FF6" w:rsidP="00DD69FC">
      <w:pPr>
        <w:autoSpaceDE w:val="0"/>
        <w:autoSpaceDN w:val="0"/>
        <w:adjustRightInd w:val="0"/>
        <w:jc w:val="both"/>
        <w:rPr>
          <w:szCs w:val="24"/>
        </w:rPr>
      </w:pPr>
    </w:p>
    <w:p w:rsidR="004F182C" w:rsidRPr="00DD69FC" w:rsidRDefault="004F182C" w:rsidP="00DD69FC">
      <w:pPr>
        <w:rPr>
          <w:b/>
          <w:u w:val="single"/>
        </w:rPr>
      </w:pPr>
      <w:r w:rsidRPr="00DD69FC">
        <w:rPr>
          <w:b/>
          <w:u w:val="single"/>
        </w:rPr>
        <w:t>Cel ogólny I. Poprawa jakości życia, w tym warunków zatrudnienia</w:t>
      </w:r>
      <w:r w:rsidR="009D3956" w:rsidRPr="00DD69FC">
        <w:rPr>
          <w:b/>
          <w:u w:val="single"/>
        </w:rPr>
        <w:t xml:space="preserve"> (zwiększenie ilości miejsc pracy)</w:t>
      </w:r>
    </w:p>
    <w:p w:rsidR="00966F4E" w:rsidRPr="00DD69FC" w:rsidRDefault="00966F4E" w:rsidP="00DD69FC">
      <w:pPr>
        <w:rPr>
          <w:u w:val="single"/>
        </w:rPr>
      </w:pPr>
    </w:p>
    <w:p w:rsidR="00966F4E" w:rsidRPr="00DD69FC" w:rsidRDefault="00966F4E" w:rsidP="00DD69FC">
      <w:pPr>
        <w:rPr>
          <w:szCs w:val="24"/>
        </w:rPr>
      </w:pPr>
      <w:r w:rsidRPr="00DD69FC">
        <w:rPr>
          <w:szCs w:val="24"/>
        </w:rPr>
        <w:t>Cele szczegółowe:</w:t>
      </w:r>
    </w:p>
    <w:p w:rsidR="00966F4E" w:rsidRPr="00DD69FC" w:rsidRDefault="00966F4E" w:rsidP="00DD69FC">
      <w:pPr>
        <w:rPr>
          <w:szCs w:val="24"/>
        </w:rPr>
      </w:pPr>
    </w:p>
    <w:p w:rsidR="00F15152" w:rsidRPr="00DD69FC" w:rsidRDefault="00F15152" w:rsidP="00DD69FC">
      <w:pPr>
        <w:numPr>
          <w:ilvl w:val="0"/>
          <w:numId w:val="41"/>
        </w:numPr>
        <w:rPr>
          <w:szCs w:val="24"/>
        </w:rPr>
      </w:pPr>
      <w:r w:rsidRPr="00DD69FC">
        <w:rPr>
          <w:szCs w:val="24"/>
        </w:rPr>
        <w:t>Rozwój produktu turystycznego</w:t>
      </w:r>
    </w:p>
    <w:p w:rsidR="00F15152" w:rsidRPr="00DD69FC" w:rsidRDefault="00F15152" w:rsidP="00DD69FC">
      <w:pPr>
        <w:numPr>
          <w:ilvl w:val="0"/>
          <w:numId w:val="41"/>
        </w:numPr>
        <w:rPr>
          <w:szCs w:val="24"/>
        </w:rPr>
      </w:pPr>
      <w:r w:rsidRPr="00DD69FC">
        <w:rPr>
          <w:szCs w:val="24"/>
        </w:rPr>
        <w:t>Rozwój usług turystycznych</w:t>
      </w:r>
    </w:p>
    <w:p w:rsidR="00F15152" w:rsidRPr="00DD69FC" w:rsidRDefault="00F15152" w:rsidP="00DD69FC">
      <w:pPr>
        <w:numPr>
          <w:ilvl w:val="0"/>
          <w:numId w:val="41"/>
        </w:numPr>
        <w:rPr>
          <w:szCs w:val="24"/>
        </w:rPr>
      </w:pPr>
      <w:r w:rsidRPr="00DD69FC">
        <w:rPr>
          <w:szCs w:val="24"/>
        </w:rPr>
        <w:t>Wsparcie i rozwój przedsiębiorczości</w:t>
      </w:r>
    </w:p>
    <w:p w:rsidR="00F15152" w:rsidRPr="00DD69FC" w:rsidRDefault="00F15152" w:rsidP="00DD69FC">
      <w:pPr>
        <w:numPr>
          <w:ilvl w:val="0"/>
          <w:numId w:val="41"/>
        </w:numPr>
        <w:rPr>
          <w:szCs w:val="24"/>
        </w:rPr>
      </w:pPr>
      <w:r w:rsidRPr="00DD69FC">
        <w:rPr>
          <w:szCs w:val="24"/>
        </w:rPr>
        <w:t>Aktywizacja społeczności lokalnych terenu LGD</w:t>
      </w:r>
    </w:p>
    <w:p w:rsidR="00F15152" w:rsidRPr="00DD69FC" w:rsidRDefault="00F15152" w:rsidP="00DD69FC">
      <w:pPr>
        <w:numPr>
          <w:ilvl w:val="0"/>
          <w:numId w:val="41"/>
        </w:numPr>
        <w:rPr>
          <w:szCs w:val="24"/>
        </w:rPr>
      </w:pPr>
      <w:r w:rsidRPr="00DD69FC">
        <w:rPr>
          <w:szCs w:val="24"/>
        </w:rPr>
        <w:t>Rozwój centrów kultury (instytucje kultury, biblioteki, świetlice wiejskie)</w:t>
      </w:r>
    </w:p>
    <w:p w:rsidR="00F15152" w:rsidRDefault="00F15152" w:rsidP="00DD69FC">
      <w:pPr>
        <w:numPr>
          <w:ilvl w:val="0"/>
          <w:numId w:val="41"/>
        </w:numPr>
        <w:rPr>
          <w:szCs w:val="24"/>
        </w:rPr>
      </w:pPr>
      <w:r w:rsidRPr="00DD69FC">
        <w:rPr>
          <w:szCs w:val="24"/>
        </w:rPr>
        <w:t>Rozwój bazy sportowej i rekreacyjnej.</w:t>
      </w:r>
    </w:p>
    <w:p w:rsidR="00F45A1C" w:rsidRPr="008622B8" w:rsidRDefault="00F45A1C" w:rsidP="00F45A1C">
      <w:pPr>
        <w:pStyle w:val="Default"/>
        <w:numPr>
          <w:ilvl w:val="0"/>
          <w:numId w:val="41"/>
        </w:numPr>
        <w:rPr>
          <w:rFonts w:ascii="Times New Roman" w:hAnsi="Times New Roman" w:cs="Times New Roman"/>
          <w:b/>
          <w:color w:val="auto"/>
          <w:u w:val="single"/>
        </w:rPr>
      </w:pPr>
      <w:r w:rsidRPr="008622B8">
        <w:rPr>
          <w:rFonts w:ascii="Times New Roman" w:hAnsi="Times New Roman" w:cs="Times New Roman"/>
          <w:b/>
          <w:color w:val="auto"/>
          <w:u w:val="single"/>
        </w:rPr>
        <w:t xml:space="preserve">Rozwój lokalny w oparciu o działania </w:t>
      </w:r>
      <w:proofErr w:type="spellStart"/>
      <w:r w:rsidR="001A3FC8" w:rsidRPr="008622B8">
        <w:rPr>
          <w:rFonts w:ascii="Times New Roman" w:hAnsi="Times New Roman" w:cs="Times New Roman"/>
          <w:b/>
          <w:color w:val="auto"/>
          <w:u w:val="single"/>
        </w:rPr>
        <w:t>prośrodowiskowe</w:t>
      </w:r>
      <w:proofErr w:type="spellEnd"/>
      <w:r w:rsidRPr="008622B8">
        <w:rPr>
          <w:rFonts w:ascii="Times New Roman" w:hAnsi="Times New Roman" w:cs="Times New Roman"/>
          <w:b/>
          <w:color w:val="auto"/>
          <w:u w:val="single"/>
        </w:rPr>
        <w:t xml:space="preserve"> </w:t>
      </w:r>
    </w:p>
    <w:p w:rsidR="00F45A1C" w:rsidRPr="008622B8" w:rsidRDefault="00F45A1C" w:rsidP="003236A7">
      <w:pPr>
        <w:pStyle w:val="Default"/>
        <w:numPr>
          <w:ilvl w:val="0"/>
          <w:numId w:val="41"/>
        </w:numPr>
        <w:jc w:val="both"/>
        <w:rPr>
          <w:rFonts w:ascii="Times New Roman" w:hAnsi="Times New Roman" w:cs="Times New Roman"/>
          <w:b/>
          <w:color w:val="auto"/>
          <w:u w:val="single"/>
        </w:rPr>
      </w:pPr>
      <w:r w:rsidRPr="008622B8">
        <w:rPr>
          <w:rFonts w:ascii="Times New Roman" w:hAnsi="Times New Roman" w:cs="Times New Roman"/>
          <w:b/>
          <w:color w:val="auto"/>
          <w:u w:val="single"/>
        </w:rPr>
        <w:t xml:space="preserve">Wzmocnienie potencjału przedsiębiorczości wśród mieszkańców obszaru LGD </w:t>
      </w:r>
      <w:r w:rsidR="003236A7" w:rsidRPr="008622B8">
        <w:rPr>
          <w:rFonts w:ascii="Times New Roman" w:hAnsi="Times New Roman" w:cs="Times New Roman"/>
          <w:b/>
          <w:color w:val="auto"/>
          <w:u w:val="single"/>
        </w:rPr>
        <w:t>w </w:t>
      </w:r>
      <w:r w:rsidRPr="008622B8">
        <w:rPr>
          <w:rFonts w:ascii="Times New Roman" w:hAnsi="Times New Roman" w:cs="Times New Roman"/>
          <w:b/>
          <w:color w:val="auto"/>
          <w:u w:val="single"/>
        </w:rPr>
        <w:t xml:space="preserve">oparciu o walory lokalne </w:t>
      </w:r>
    </w:p>
    <w:p w:rsidR="00D861DD" w:rsidRPr="008622B8" w:rsidRDefault="00F45A1C" w:rsidP="00D861DD">
      <w:pPr>
        <w:pStyle w:val="Akapitzlist"/>
        <w:numPr>
          <w:ilvl w:val="0"/>
          <w:numId w:val="41"/>
        </w:numPr>
        <w:rPr>
          <w:b/>
          <w:u w:val="single"/>
        </w:rPr>
      </w:pPr>
      <w:r w:rsidRPr="008622B8">
        <w:rPr>
          <w:b/>
          <w:u w:val="single"/>
        </w:rPr>
        <w:t>Architektura krajobrazu „Krainy wokół Lublina”</w:t>
      </w:r>
      <w:r w:rsidR="00D861DD" w:rsidRPr="008622B8">
        <w:rPr>
          <w:b/>
          <w:u w:val="single"/>
        </w:rPr>
        <w:t xml:space="preserve"> z uwzględnieniem roślinności charakterystycznej dla obszaru LGD „</w:t>
      </w:r>
      <w:proofErr w:type="spellStart"/>
      <w:r w:rsidR="00D861DD" w:rsidRPr="008622B8">
        <w:rPr>
          <w:b/>
          <w:u w:val="single"/>
        </w:rPr>
        <w:t>KwL</w:t>
      </w:r>
      <w:proofErr w:type="spellEnd"/>
      <w:r w:rsidR="00D861DD" w:rsidRPr="008622B8">
        <w:rPr>
          <w:b/>
          <w:u w:val="single"/>
        </w:rPr>
        <w:t>”</w:t>
      </w:r>
    </w:p>
    <w:p w:rsidR="00F45A1C" w:rsidRPr="00F45A1C" w:rsidRDefault="00F45A1C" w:rsidP="00D861DD">
      <w:pPr>
        <w:pStyle w:val="Default"/>
        <w:ind w:left="720"/>
        <w:rPr>
          <w:rFonts w:ascii="Times New Roman" w:hAnsi="Times New Roman" w:cs="Times New Roman"/>
          <w:b/>
          <w:color w:val="FF0000"/>
        </w:rPr>
      </w:pPr>
    </w:p>
    <w:p w:rsidR="00F103E3" w:rsidRPr="00DD69FC" w:rsidRDefault="00F103E3" w:rsidP="00DD69FC"/>
    <w:p w:rsidR="004F182C" w:rsidRPr="00DD69FC" w:rsidRDefault="004F182C" w:rsidP="00DD69FC">
      <w:pPr>
        <w:rPr>
          <w:b/>
          <w:u w:val="single"/>
        </w:rPr>
      </w:pPr>
      <w:r w:rsidRPr="00DD69FC">
        <w:rPr>
          <w:b/>
          <w:u w:val="single"/>
        </w:rPr>
        <w:lastRenderedPageBreak/>
        <w:t xml:space="preserve">Cel ogólny II. Waloryzacja </w:t>
      </w:r>
      <w:r w:rsidR="009D3956" w:rsidRPr="00DD69FC">
        <w:rPr>
          <w:b/>
          <w:u w:val="single"/>
        </w:rPr>
        <w:t xml:space="preserve">lokalnych </w:t>
      </w:r>
      <w:r w:rsidRPr="00DD69FC">
        <w:rPr>
          <w:b/>
          <w:u w:val="single"/>
        </w:rPr>
        <w:t>zasobów przyrodniczych i kulturowych.</w:t>
      </w:r>
    </w:p>
    <w:p w:rsidR="00966F4E" w:rsidRPr="00DD69FC" w:rsidRDefault="00966F4E" w:rsidP="00DD69FC">
      <w:pPr>
        <w:rPr>
          <w:b/>
        </w:rPr>
      </w:pPr>
    </w:p>
    <w:p w:rsidR="00966F4E" w:rsidRPr="00DD69FC" w:rsidRDefault="00966F4E" w:rsidP="00DD69FC">
      <w:pPr>
        <w:ind w:left="360"/>
        <w:rPr>
          <w:szCs w:val="24"/>
        </w:rPr>
      </w:pPr>
      <w:r w:rsidRPr="00DD69FC">
        <w:rPr>
          <w:szCs w:val="24"/>
        </w:rPr>
        <w:t>Cele szczegółowe:</w:t>
      </w:r>
    </w:p>
    <w:p w:rsidR="002D3FFA" w:rsidRPr="002D3FFA" w:rsidRDefault="00F15152" w:rsidP="00D861DD">
      <w:pPr>
        <w:pStyle w:val="Akapitzlist"/>
        <w:numPr>
          <w:ilvl w:val="3"/>
          <w:numId w:val="41"/>
        </w:numPr>
        <w:ind w:left="357" w:hanging="357"/>
        <w:rPr>
          <w:szCs w:val="24"/>
        </w:rPr>
      </w:pPr>
      <w:r w:rsidRPr="002D3FFA">
        <w:rPr>
          <w:szCs w:val="24"/>
        </w:rPr>
        <w:t>Zachowanie wartości historycznych, kulturowych i przyrodniczych</w:t>
      </w:r>
      <w:r w:rsidR="002D3FFA" w:rsidRPr="002D3FFA">
        <w:rPr>
          <w:szCs w:val="24"/>
        </w:rPr>
        <w:t xml:space="preserve"> </w:t>
      </w:r>
    </w:p>
    <w:p w:rsidR="00F15152" w:rsidRPr="002D3FFA" w:rsidRDefault="00F15152" w:rsidP="00D861DD">
      <w:pPr>
        <w:pStyle w:val="Akapitzlist"/>
        <w:numPr>
          <w:ilvl w:val="3"/>
          <w:numId w:val="41"/>
        </w:numPr>
        <w:tabs>
          <w:tab w:val="clear" w:pos="2880"/>
        </w:tabs>
        <w:ind w:left="0" w:firstLine="0"/>
        <w:jc w:val="both"/>
        <w:rPr>
          <w:szCs w:val="24"/>
        </w:rPr>
      </w:pPr>
      <w:r w:rsidRPr="002D3FFA">
        <w:rPr>
          <w:szCs w:val="24"/>
        </w:rPr>
        <w:t>Działanie i wydarzenia kulturalne</w:t>
      </w:r>
      <w:r w:rsidR="0046650D" w:rsidRPr="002D3FFA">
        <w:rPr>
          <w:szCs w:val="24"/>
        </w:rPr>
        <w:t xml:space="preserve">, </w:t>
      </w:r>
      <w:r w:rsidRPr="002D3FFA">
        <w:rPr>
          <w:szCs w:val="24"/>
        </w:rPr>
        <w:t xml:space="preserve">sportowe </w:t>
      </w:r>
      <w:r w:rsidR="0046650D" w:rsidRPr="002D3FFA">
        <w:rPr>
          <w:szCs w:val="24"/>
        </w:rPr>
        <w:t xml:space="preserve">i edukacyjne </w:t>
      </w:r>
      <w:r w:rsidR="00CA3160" w:rsidRPr="002D3FFA">
        <w:rPr>
          <w:szCs w:val="24"/>
        </w:rPr>
        <w:t>integrujące mieszkańców i </w:t>
      </w:r>
      <w:r w:rsidRPr="002D3FFA">
        <w:rPr>
          <w:szCs w:val="24"/>
        </w:rPr>
        <w:t>promujące obszar LGD.</w:t>
      </w:r>
    </w:p>
    <w:p w:rsidR="00B43304" w:rsidRPr="00DD69FC" w:rsidRDefault="00ED0FD7" w:rsidP="00DD69FC">
      <w:pPr>
        <w:jc w:val="both"/>
      </w:pPr>
      <w:r w:rsidRPr="00DD69FC">
        <w:t>Zarówno cele ogólne, jak i cele</w:t>
      </w:r>
      <w:r w:rsidR="00B43304" w:rsidRPr="00DD69FC">
        <w:t xml:space="preserve"> szczegółowe są konkretne i mierzalne poprzez wskaźniki podane w tabeli poniżej, gdzie podano oczekiwane wartości w roku 2015.</w:t>
      </w:r>
    </w:p>
    <w:p w:rsidR="00B43304" w:rsidRPr="00DD69FC" w:rsidRDefault="00B43304" w:rsidP="00DD69FC">
      <w:pPr>
        <w:jc w:val="both"/>
      </w:pPr>
      <w:r w:rsidRPr="00DD69FC">
        <w:t>Wskaźniki te są zgodne z</w:t>
      </w:r>
      <w:r w:rsidR="00ED0FD7" w:rsidRPr="00DD69FC">
        <w:t>e</w:t>
      </w:r>
      <w:r w:rsidRPr="00DD69FC">
        <w:t xml:space="preserve"> wskaźnikami oddziaływania i rezultatu podanymi dla poszczególnych przedsięwzięć, przy cz</w:t>
      </w:r>
      <w:r w:rsidR="00ED0FD7" w:rsidRPr="00DD69FC">
        <w:t>ym celom ogólnym i szczegółowym</w:t>
      </w:r>
      <w:r w:rsidR="00141D64">
        <w:t xml:space="preserve"> przedsięwzięciom</w:t>
      </w:r>
      <w:r w:rsidRPr="00DD69FC">
        <w:t xml:space="preserve"> </w:t>
      </w:r>
      <w:r w:rsidR="00ED0FD7" w:rsidRPr="00DD69FC">
        <w:t>przypisane są</w:t>
      </w:r>
      <w:r w:rsidRPr="00DD69FC">
        <w:t xml:space="preserve"> odpowiednio:</w:t>
      </w:r>
    </w:p>
    <w:p w:rsidR="00B43304" w:rsidRPr="00DD69FC" w:rsidRDefault="00B43304" w:rsidP="00DD69FC"/>
    <w:p w:rsidR="00B43304" w:rsidRPr="00DD69FC" w:rsidRDefault="00F15152" w:rsidP="00DD69FC">
      <w:pPr>
        <w:numPr>
          <w:ilvl w:val="0"/>
          <w:numId w:val="26"/>
        </w:numPr>
      </w:pPr>
      <w:r w:rsidRPr="00DD69FC">
        <w:t>C</w:t>
      </w:r>
      <w:r w:rsidR="00B43304" w:rsidRPr="00DD69FC">
        <w:t xml:space="preserve">ele ogólne – wskaźniki </w:t>
      </w:r>
      <w:r w:rsidR="00ED0FD7" w:rsidRPr="00DD69FC">
        <w:t>oddziaływania;</w:t>
      </w:r>
    </w:p>
    <w:p w:rsidR="00B43304" w:rsidRPr="00DD69FC" w:rsidRDefault="00F15152" w:rsidP="00DD69FC">
      <w:pPr>
        <w:numPr>
          <w:ilvl w:val="0"/>
          <w:numId w:val="26"/>
        </w:numPr>
      </w:pPr>
      <w:r w:rsidRPr="00DD69FC">
        <w:t>C</w:t>
      </w:r>
      <w:r w:rsidR="00B43304" w:rsidRPr="00DD69FC">
        <w:t>ele szczegółowe – wskaźniki rezultatu.</w:t>
      </w:r>
    </w:p>
    <w:p w:rsidR="00B43304" w:rsidRPr="00CA3160" w:rsidRDefault="008478CE" w:rsidP="00CA3160">
      <w:pPr>
        <w:numPr>
          <w:ilvl w:val="0"/>
          <w:numId w:val="26"/>
        </w:numPr>
      </w:pPr>
      <w:r w:rsidRPr="00DD69FC">
        <w:t>Przedsięwzięcia</w:t>
      </w:r>
      <w:r w:rsidR="00F15152" w:rsidRPr="00DD69FC">
        <w:t xml:space="preserve"> – wskaźniki produktu.</w:t>
      </w:r>
    </w:p>
    <w:p w:rsidR="00966F4E" w:rsidRPr="00DD69FC" w:rsidRDefault="00966F4E" w:rsidP="00DD69FC">
      <w:pPr>
        <w:pStyle w:val="Nagwek5"/>
      </w:pPr>
      <w:r w:rsidRPr="00DD69FC">
        <w:t>Przedsięwzięcia</w:t>
      </w:r>
    </w:p>
    <w:p w:rsidR="00966F4E" w:rsidRPr="00DD69FC" w:rsidRDefault="00966F4E" w:rsidP="0046650D">
      <w:pPr>
        <w:autoSpaceDE w:val="0"/>
        <w:autoSpaceDN w:val="0"/>
        <w:adjustRightInd w:val="0"/>
        <w:jc w:val="both"/>
        <w:rPr>
          <w:szCs w:val="24"/>
        </w:rPr>
      </w:pPr>
    </w:p>
    <w:p w:rsidR="00966F4E" w:rsidRPr="00DD69FC" w:rsidRDefault="00644264" w:rsidP="0046650D">
      <w:pPr>
        <w:autoSpaceDE w:val="0"/>
        <w:autoSpaceDN w:val="0"/>
        <w:adjustRightInd w:val="0"/>
        <w:ind w:firstLine="510"/>
        <w:jc w:val="both"/>
        <w:rPr>
          <w:szCs w:val="24"/>
        </w:rPr>
      </w:pPr>
      <w:r w:rsidRPr="00DD69FC">
        <w:rPr>
          <w:szCs w:val="24"/>
        </w:rPr>
        <w:t xml:space="preserve">W oparciu o zgłoszone </w:t>
      </w:r>
      <w:r w:rsidRPr="00DD69FC">
        <w:rPr>
          <w:i/>
          <w:szCs w:val="24"/>
        </w:rPr>
        <w:t>K</w:t>
      </w:r>
      <w:r w:rsidR="00966F4E" w:rsidRPr="00DD69FC">
        <w:rPr>
          <w:i/>
          <w:szCs w:val="24"/>
        </w:rPr>
        <w:t>arty projektów</w:t>
      </w:r>
      <w:r w:rsidR="00966F4E" w:rsidRPr="00DD69FC">
        <w:rPr>
          <w:szCs w:val="24"/>
        </w:rPr>
        <w:t>, a także w oparciu o dyskusję podczas spotkań szkoleniowo-warsztatowych ostatec</w:t>
      </w:r>
      <w:r w:rsidRPr="00DD69FC">
        <w:rPr>
          <w:szCs w:val="24"/>
        </w:rPr>
        <w:t>znie określono</w:t>
      </w:r>
      <w:r w:rsidR="0066489C" w:rsidRPr="00DD69FC">
        <w:rPr>
          <w:szCs w:val="24"/>
        </w:rPr>
        <w:t xml:space="preserve"> </w:t>
      </w:r>
      <w:r w:rsidR="00F45A1C">
        <w:rPr>
          <w:szCs w:val="24"/>
        </w:rPr>
        <w:t xml:space="preserve">łącznie 20 przedsięwzięć (17 aktualnych + 3 dodatkowe) </w:t>
      </w:r>
    </w:p>
    <w:p w:rsidR="00966F4E" w:rsidRPr="00DD69FC" w:rsidRDefault="00966F4E" w:rsidP="0046650D">
      <w:pPr>
        <w:autoSpaceDE w:val="0"/>
        <w:autoSpaceDN w:val="0"/>
        <w:adjustRightInd w:val="0"/>
        <w:jc w:val="both"/>
        <w:rPr>
          <w:szCs w:val="24"/>
        </w:rPr>
      </w:pPr>
      <w:r w:rsidRPr="00DD69FC">
        <w:rPr>
          <w:szCs w:val="24"/>
        </w:rPr>
        <w:t xml:space="preserve">Przedsięwzięcia te przyczyniać będą się głównie do osiągnięcia </w:t>
      </w:r>
      <w:r w:rsidR="003F2466" w:rsidRPr="00DD69FC">
        <w:rPr>
          <w:szCs w:val="24"/>
        </w:rPr>
        <w:t xml:space="preserve">bezpośrednio </w:t>
      </w:r>
      <w:r w:rsidRPr="00DD69FC">
        <w:rPr>
          <w:szCs w:val="24"/>
        </w:rPr>
        <w:t>celów</w:t>
      </w:r>
      <w:r w:rsidR="003F2466" w:rsidRPr="00DD69FC">
        <w:rPr>
          <w:szCs w:val="24"/>
        </w:rPr>
        <w:t xml:space="preserve"> szczegółowych</w:t>
      </w:r>
      <w:r w:rsidRPr="00DD69FC">
        <w:rPr>
          <w:szCs w:val="24"/>
        </w:rPr>
        <w:t xml:space="preserve">, przy czym w tabeli poniżej wskazano, które przedsięwzięcia </w:t>
      </w:r>
      <w:r w:rsidR="00EA6648" w:rsidRPr="00DD69FC">
        <w:rPr>
          <w:szCs w:val="24"/>
        </w:rPr>
        <w:t>przyporządkowane są do konkretnych celów</w:t>
      </w:r>
      <w:r w:rsidR="00FB75F6" w:rsidRPr="00DD69FC">
        <w:rPr>
          <w:szCs w:val="24"/>
        </w:rPr>
        <w:t xml:space="preserve">. </w:t>
      </w:r>
    </w:p>
    <w:p w:rsidR="004669FB" w:rsidRPr="00DD69FC" w:rsidRDefault="004669FB" w:rsidP="00DD69FC">
      <w:pPr>
        <w:autoSpaceDE w:val="0"/>
        <w:autoSpaceDN w:val="0"/>
        <w:adjustRightInd w:val="0"/>
        <w:rPr>
          <w:rFonts w:ascii="Arial" w:hAnsi="Arial" w:cs="Arial"/>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300"/>
        <w:gridCol w:w="592"/>
        <w:gridCol w:w="592"/>
        <w:gridCol w:w="592"/>
        <w:gridCol w:w="592"/>
        <w:gridCol w:w="592"/>
        <w:gridCol w:w="592"/>
        <w:gridCol w:w="526"/>
        <w:gridCol w:w="658"/>
      </w:tblGrid>
      <w:tr w:rsidR="00766551" w:rsidRPr="00DD69FC" w:rsidTr="00D861DD">
        <w:trPr>
          <w:cantSplit/>
          <w:trHeight w:val="50"/>
        </w:trPr>
        <w:tc>
          <w:tcPr>
            <w:tcW w:w="709" w:type="dxa"/>
            <w:vMerge w:val="restart"/>
            <w:shd w:val="clear" w:color="auto" w:fill="auto"/>
            <w:vAlign w:val="center"/>
          </w:tcPr>
          <w:p w:rsidR="00766551" w:rsidRPr="00DD69FC" w:rsidRDefault="00F24634" w:rsidP="00DD69FC">
            <w:pPr>
              <w:jc w:val="center"/>
              <w:rPr>
                <w:b/>
              </w:rPr>
            </w:pPr>
            <w:r w:rsidRPr="00DD69FC">
              <w:rPr>
                <w:b/>
              </w:rPr>
              <w:t>Lp.</w:t>
            </w:r>
          </w:p>
        </w:tc>
        <w:tc>
          <w:tcPr>
            <w:tcW w:w="4300" w:type="dxa"/>
            <w:vMerge w:val="restart"/>
            <w:shd w:val="clear" w:color="auto" w:fill="auto"/>
            <w:vAlign w:val="center"/>
          </w:tcPr>
          <w:p w:rsidR="004669FB" w:rsidRPr="00D861DD" w:rsidRDefault="004669FB" w:rsidP="00DD69FC">
            <w:pPr>
              <w:jc w:val="center"/>
              <w:rPr>
                <w:b/>
                <w:sz w:val="18"/>
                <w:szCs w:val="18"/>
              </w:rPr>
            </w:pPr>
          </w:p>
          <w:p w:rsidR="004669FB" w:rsidRPr="00D861DD" w:rsidRDefault="004669FB" w:rsidP="00DD69FC">
            <w:pPr>
              <w:jc w:val="center"/>
              <w:rPr>
                <w:b/>
                <w:sz w:val="18"/>
                <w:szCs w:val="18"/>
              </w:rPr>
            </w:pPr>
          </w:p>
          <w:p w:rsidR="00766551" w:rsidRPr="00D861DD" w:rsidRDefault="00766551" w:rsidP="00DD69FC">
            <w:pPr>
              <w:jc w:val="center"/>
              <w:rPr>
                <w:b/>
                <w:sz w:val="18"/>
                <w:szCs w:val="18"/>
              </w:rPr>
            </w:pPr>
            <w:r w:rsidRPr="00D861DD">
              <w:rPr>
                <w:b/>
                <w:sz w:val="18"/>
                <w:szCs w:val="18"/>
              </w:rPr>
              <w:t>Przedsięwzięcie</w:t>
            </w:r>
          </w:p>
          <w:p w:rsidR="004669FB" w:rsidRPr="00D861DD" w:rsidRDefault="004669FB" w:rsidP="00DD69FC">
            <w:pPr>
              <w:jc w:val="center"/>
              <w:rPr>
                <w:b/>
                <w:sz w:val="18"/>
                <w:szCs w:val="18"/>
              </w:rPr>
            </w:pPr>
          </w:p>
          <w:p w:rsidR="004669FB" w:rsidRPr="00D861DD" w:rsidRDefault="004669FB" w:rsidP="00DD69FC">
            <w:pPr>
              <w:jc w:val="center"/>
              <w:rPr>
                <w:b/>
                <w:sz w:val="18"/>
                <w:szCs w:val="18"/>
              </w:rPr>
            </w:pPr>
          </w:p>
          <w:p w:rsidR="004669FB" w:rsidRPr="00D861DD" w:rsidRDefault="004669FB" w:rsidP="00DD69FC">
            <w:pPr>
              <w:jc w:val="center"/>
              <w:rPr>
                <w:b/>
                <w:sz w:val="18"/>
                <w:szCs w:val="18"/>
              </w:rPr>
            </w:pPr>
          </w:p>
          <w:p w:rsidR="004669FB" w:rsidRPr="00D861DD" w:rsidRDefault="004669FB" w:rsidP="00DD69FC">
            <w:pPr>
              <w:jc w:val="center"/>
              <w:rPr>
                <w:b/>
                <w:sz w:val="18"/>
                <w:szCs w:val="18"/>
              </w:rPr>
            </w:pPr>
          </w:p>
          <w:p w:rsidR="004669FB" w:rsidRPr="00D861DD" w:rsidRDefault="004669FB" w:rsidP="00DD69FC">
            <w:pPr>
              <w:jc w:val="center"/>
              <w:rPr>
                <w:b/>
                <w:sz w:val="18"/>
                <w:szCs w:val="18"/>
              </w:rPr>
            </w:pPr>
          </w:p>
        </w:tc>
        <w:tc>
          <w:tcPr>
            <w:tcW w:w="4736" w:type="dxa"/>
            <w:gridSpan w:val="8"/>
            <w:shd w:val="clear" w:color="auto" w:fill="auto"/>
          </w:tcPr>
          <w:p w:rsidR="00766551" w:rsidRPr="00D861DD" w:rsidRDefault="00766551" w:rsidP="00DD69FC">
            <w:pPr>
              <w:jc w:val="center"/>
              <w:rPr>
                <w:b/>
                <w:sz w:val="18"/>
                <w:szCs w:val="18"/>
              </w:rPr>
            </w:pPr>
            <w:r w:rsidRPr="00D861DD">
              <w:rPr>
                <w:b/>
                <w:sz w:val="18"/>
                <w:szCs w:val="18"/>
              </w:rPr>
              <w:t>Cele</w:t>
            </w:r>
            <w:r w:rsidR="0066489C" w:rsidRPr="00D861DD">
              <w:rPr>
                <w:b/>
                <w:sz w:val="18"/>
                <w:szCs w:val="18"/>
              </w:rPr>
              <w:t xml:space="preserve"> szczegółowe</w:t>
            </w:r>
          </w:p>
        </w:tc>
      </w:tr>
      <w:tr w:rsidR="004669FB" w:rsidRPr="00DD69FC" w:rsidTr="00D861DD">
        <w:trPr>
          <w:cantSplit/>
          <w:trHeight w:val="1134"/>
        </w:trPr>
        <w:tc>
          <w:tcPr>
            <w:tcW w:w="709" w:type="dxa"/>
            <w:vMerge/>
            <w:shd w:val="clear" w:color="auto" w:fill="auto"/>
          </w:tcPr>
          <w:p w:rsidR="004669FB" w:rsidRPr="00DD69FC" w:rsidRDefault="004669FB" w:rsidP="00DD69FC">
            <w:pPr>
              <w:jc w:val="center"/>
              <w:rPr>
                <w:b/>
              </w:rPr>
            </w:pPr>
          </w:p>
        </w:tc>
        <w:tc>
          <w:tcPr>
            <w:tcW w:w="4300" w:type="dxa"/>
            <w:vMerge/>
            <w:shd w:val="clear" w:color="auto" w:fill="auto"/>
          </w:tcPr>
          <w:p w:rsidR="004669FB" w:rsidRPr="00D861DD" w:rsidRDefault="004669FB" w:rsidP="00DD69FC">
            <w:pPr>
              <w:jc w:val="center"/>
              <w:rPr>
                <w:b/>
                <w:sz w:val="18"/>
                <w:szCs w:val="18"/>
              </w:rPr>
            </w:pPr>
          </w:p>
        </w:tc>
        <w:tc>
          <w:tcPr>
            <w:tcW w:w="592" w:type="dxa"/>
            <w:shd w:val="clear" w:color="auto" w:fill="auto"/>
            <w:textDirection w:val="btLr"/>
          </w:tcPr>
          <w:p w:rsidR="004669FB" w:rsidRPr="00D861DD" w:rsidRDefault="004669FB" w:rsidP="00DD69FC">
            <w:pPr>
              <w:pStyle w:val="Default"/>
              <w:ind w:left="113" w:right="113"/>
              <w:rPr>
                <w:color w:val="auto"/>
                <w:sz w:val="18"/>
                <w:szCs w:val="18"/>
              </w:rPr>
            </w:pPr>
            <w:r w:rsidRPr="00D861DD">
              <w:rPr>
                <w:rFonts w:ascii="Times New Roman" w:hAnsi="Times New Roman" w:cs="Times New Roman"/>
                <w:color w:val="auto"/>
                <w:sz w:val="18"/>
                <w:szCs w:val="18"/>
              </w:rPr>
              <w:t>Rozwój produktu turystycznego</w:t>
            </w:r>
          </w:p>
        </w:tc>
        <w:tc>
          <w:tcPr>
            <w:tcW w:w="592" w:type="dxa"/>
            <w:shd w:val="clear" w:color="auto" w:fill="auto"/>
            <w:textDirection w:val="btLr"/>
          </w:tcPr>
          <w:p w:rsidR="004669FB" w:rsidRPr="00D861DD" w:rsidRDefault="004669FB" w:rsidP="00DD69FC">
            <w:pPr>
              <w:pStyle w:val="Default"/>
              <w:ind w:left="113" w:right="113"/>
              <w:rPr>
                <w:color w:val="auto"/>
                <w:sz w:val="18"/>
                <w:szCs w:val="18"/>
              </w:rPr>
            </w:pPr>
            <w:r w:rsidRPr="00D861DD">
              <w:rPr>
                <w:rFonts w:ascii="Times New Roman" w:hAnsi="Times New Roman" w:cs="Times New Roman"/>
                <w:color w:val="auto"/>
                <w:sz w:val="18"/>
                <w:szCs w:val="18"/>
              </w:rPr>
              <w:t>Rozwój usług turystycznych</w:t>
            </w:r>
          </w:p>
        </w:tc>
        <w:tc>
          <w:tcPr>
            <w:tcW w:w="592" w:type="dxa"/>
            <w:shd w:val="clear" w:color="auto" w:fill="auto"/>
            <w:textDirection w:val="btLr"/>
          </w:tcPr>
          <w:p w:rsidR="004669FB" w:rsidRPr="00D861DD" w:rsidRDefault="004669FB" w:rsidP="00DD69FC">
            <w:pPr>
              <w:pStyle w:val="Default"/>
              <w:ind w:left="113" w:right="113"/>
              <w:rPr>
                <w:color w:val="auto"/>
                <w:sz w:val="18"/>
                <w:szCs w:val="18"/>
              </w:rPr>
            </w:pPr>
            <w:r w:rsidRPr="00D861DD">
              <w:rPr>
                <w:rFonts w:ascii="Times New Roman" w:hAnsi="Times New Roman" w:cs="Times New Roman"/>
                <w:color w:val="auto"/>
                <w:sz w:val="18"/>
                <w:szCs w:val="18"/>
              </w:rPr>
              <w:t>Wsparcie i rozwój przedsiębiorczości</w:t>
            </w:r>
          </w:p>
        </w:tc>
        <w:tc>
          <w:tcPr>
            <w:tcW w:w="592" w:type="dxa"/>
            <w:shd w:val="clear" w:color="auto" w:fill="auto"/>
            <w:textDirection w:val="btLr"/>
          </w:tcPr>
          <w:p w:rsidR="004669FB" w:rsidRPr="00D861DD" w:rsidRDefault="004669FB" w:rsidP="00DD69FC">
            <w:pPr>
              <w:pStyle w:val="Default"/>
              <w:ind w:left="113" w:right="113"/>
              <w:rPr>
                <w:color w:val="auto"/>
                <w:sz w:val="18"/>
                <w:szCs w:val="18"/>
              </w:rPr>
            </w:pPr>
            <w:r w:rsidRPr="00D861DD">
              <w:rPr>
                <w:rFonts w:ascii="Times New Roman" w:hAnsi="Times New Roman" w:cs="Times New Roman"/>
                <w:color w:val="auto"/>
                <w:sz w:val="18"/>
                <w:szCs w:val="18"/>
              </w:rPr>
              <w:t>Aktywizacja społeczności lokalnych terenu LGD</w:t>
            </w:r>
          </w:p>
        </w:tc>
        <w:tc>
          <w:tcPr>
            <w:tcW w:w="592" w:type="dxa"/>
            <w:shd w:val="clear" w:color="auto" w:fill="auto"/>
            <w:textDirection w:val="btLr"/>
          </w:tcPr>
          <w:p w:rsidR="004669FB" w:rsidRPr="00D861DD" w:rsidRDefault="004669FB" w:rsidP="00DD69FC">
            <w:pPr>
              <w:pStyle w:val="Default"/>
              <w:ind w:left="113" w:right="113"/>
              <w:rPr>
                <w:color w:val="auto"/>
                <w:sz w:val="18"/>
                <w:szCs w:val="18"/>
              </w:rPr>
            </w:pPr>
            <w:r w:rsidRPr="00D861DD">
              <w:rPr>
                <w:rFonts w:ascii="Times New Roman" w:hAnsi="Times New Roman" w:cs="Times New Roman"/>
                <w:color w:val="auto"/>
                <w:sz w:val="18"/>
                <w:szCs w:val="18"/>
              </w:rPr>
              <w:t>Rozwój centrów kultury ( instytucje kultury, biblioteki, świetlice wiejskie)</w:t>
            </w:r>
          </w:p>
        </w:tc>
        <w:tc>
          <w:tcPr>
            <w:tcW w:w="592" w:type="dxa"/>
            <w:shd w:val="clear" w:color="auto" w:fill="auto"/>
            <w:textDirection w:val="btLr"/>
          </w:tcPr>
          <w:p w:rsidR="004669FB" w:rsidRPr="00D861DD" w:rsidRDefault="004669FB" w:rsidP="00DD69FC">
            <w:pPr>
              <w:pStyle w:val="Default"/>
              <w:ind w:left="113" w:right="113"/>
              <w:rPr>
                <w:color w:val="auto"/>
                <w:sz w:val="18"/>
                <w:szCs w:val="18"/>
              </w:rPr>
            </w:pPr>
            <w:r w:rsidRPr="00D861DD">
              <w:rPr>
                <w:rFonts w:ascii="Times New Roman" w:hAnsi="Times New Roman" w:cs="Times New Roman"/>
                <w:color w:val="auto"/>
                <w:sz w:val="18"/>
                <w:szCs w:val="18"/>
              </w:rPr>
              <w:t>Rozwój bazy sportowej i rekreacyjnej</w:t>
            </w:r>
          </w:p>
        </w:tc>
        <w:tc>
          <w:tcPr>
            <w:tcW w:w="526" w:type="dxa"/>
            <w:shd w:val="clear" w:color="auto" w:fill="auto"/>
            <w:textDirection w:val="btLr"/>
          </w:tcPr>
          <w:p w:rsidR="004669FB" w:rsidRPr="00D861DD" w:rsidRDefault="004669FB" w:rsidP="00DD69FC">
            <w:pPr>
              <w:pStyle w:val="Default"/>
              <w:ind w:left="113" w:right="113"/>
              <w:rPr>
                <w:color w:val="auto"/>
                <w:sz w:val="18"/>
                <w:szCs w:val="18"/>
              </w:rPr>
            </w:pPr>
            <w:r w:rsidRPr="00D861DD">
              <w:rPr>
                <w:rFonts w:ascii="Times New Roman" w:hAnsi="Times New Roman" w:cs="Times New Roman"/>
                <w:color w:val="auto"/>
                <w:sz w:val="18"/>
                <w:szCs w:val="18"/>
              </w:rPr>
              <w:t>Zachowanie wartości historycznych, kulturowych i przyrodniczych</w:t>
            </w:r>
          </w:p>
        </w:tc>
        <w:tc>
          <w:tcPr>
            <w:tcW w:w="658" w:type="dxa"/>
            <w:shd w:val="clear" w:color="auto" w:fill="auto"/>
            <w:textDirection w:val="btLr"/>
          </w:tcPr>
          <w:p w:rsidR="004669FB" w:rsidRPr="00D861DD" w:rsidRDefault="004669FB" w:rsidP="00DD69FC">
            <w:pPr>
              <w:pStyle w:val="Default"/>
              <w:ind w:left="113" w:right="113"/>
              <w:rPr>
                <w:color w:val="auto"/>
                <w:sz w:val="18"/>
                <w:szCs w:val="18"/>
              </w:rPr>
            </w:pPr>
            <w:r w:rsidRPr="00D861DD">
              <w:rPr>
                <w:rFonts w:ascii="Times New Roman" w:hAnsi="Times New Roman" w:cs="Times New Roman"/>
                <w:color w:val="auto"/>
                <w:sz w:val="18"/>
                <w:szCs w:val="18"/>
              </w:rPr>
              <w:t xml:space="preserve">Działanie i wydarzenia kulturalne i sportowe </w:t>
            </w:r>
            <w:r w:rsidR="0046650D" w:rsidRPr="00D861DD">
              <w:rPr>
                <w:rFonts w:ascii="Times New Roman" w:hAnsi="Times New Roman" w:cs="Times New Roman"/>
                <w:color w:val="auto"/>
                <w:sz w:val="18"/>
                <w:szCs w:val="18"/>
              </w:rPr>
              <w:t xml:space="preserve">, edukacyjne </w:t>
            </w:r>
            <w:r w:rsidRPr="00D861DD">
              <w:rPr>
                <w:rFonts w:ascii="Times New Roman" w:hAnsi="Times New Roman" w:cs="Times New Roman"/>
                <w:color w:val="auto"/>
                <w:sz w:val="18"/>
                <w:szCs w:val="18"/>
              </w:rPr>
              <w:t>integrujące mieszkańców i promujące obszar LGD</w:t>
            </w:r>
          </w:p>
        </w:tc>
      </w:tr>
      <w:tr w:rsidR="004669FB" w:rsidRPr="00DD69FC" w:rsidTr="00D861DD">
        <w:tc>
          <w:tcPr>
            <w:tcW w:w="709" w:type="dxa"/>
            <w:shd w:val="clear" w:color="auto" w:fill="auto"/>
          </w:tcPr>
          <w:p w:rsidR="00766551" w:rsidRPr="00DD69FC" w:rsidRDefault="00766551" w:rsidP="00DD69FC">
            <w:pPr>
              <w:numPr>
                <w:ilvl w:val="0"/>
                <w:numId w:val="42"/>
              </w:numPr>
              <w:tabs>
                <w:tab w:val="left" w:pos="57"/>
                <w:tab w:val="left" w:pos="120"/>
                <w:tab w:val="left" w:pos="405"/>
              </w:tabs>
              <w:jc w:val="center"/>
              <w:rPr>
                <w:sz w:val="16"/>
                <w:szCs w:val="16"/>
              </w:rPr>
            </w:pPr>
          </w:p>
        </w:tc>
        <w:tc>
          <w:tcPr>
            <w:tcW w:w="4300" w:type="dxa"/>
            <w:shd w:val="clear" w:color="auto" w:fill="auto"/>
          </w:tcPr>
          <w:p w:rsidR="00766551" w:rsidRPr="00D861DD" w:rsidRDefault="00766551" w:rsidP="00DD69FC">
            <w:pPr>
              <w:pStyle w:val="Akapitzlist1"/>
              <w:ind w:left="0"/>
              <w:jc w:val="both"/>
              <w:rPr>
                <w:sz w:val="18"/>
                <w:szCs w:val="18"/>
              </w:rPr>
            </w:pPr>
            <w:r w:rsidRPr="00D861DD">
              <w:rPr>
                <w:sz w:val="18"/>
                <w:szCs w:val="18"/>
              </w:rPr>
              <w:t>Szlaki i obiekty turystyczne</w:t>
            </w:r>
          </w:p>
        </w:tc>
        <w:tc>
          <w:tcPr>
            <w:tcW w:w="592" w:type="dxa"/>
            <w:shd w:val="clear" w:color="auto" w:fill="auto"/>
          </w:tcPr>
          <w:p w:rsidR="00766551" w:rsidRPr="00D861DD" w:rsidRDefault="00766551" w:rsidP="00DD69FC">
            <w:pPr>
              <w:jc w:val="center"/>
              <w:rPr>
                <w:sz w:val="18"/>
                <w:szCs w:val="18"/>
              </w:rPr>
            </w:pPr>
            <w:r w:rsidRPr="00D861DD">
              <w:rPr>
                <w:sz w:val="18"/>
                <w:szCs w:val="18"/>
              </w:rPr>
              <w:t>x</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26" w:type="dxa"/>
            <w:shd w:val="clear" w:color="auto" w:fill="auto"/>
          </w:tcPr>
          <w:p w:rsidR="00766551" w:rsidRPr="00D861DD" w:rsidRDefault="00766551" w:rsidP="00DD69FC">
            <w:pPr>
              <w:jc w:val="center"/>
              <w:rPr>
                <w:sz w:val="18"/>
                <w:szCs w:val="18"/>
              </w:rPr>
            </w:pPr>
          </w:p>
        </w:tc>
        <w:tc>
          <w:tcPr>
            <w:tcW w:w="658" w:type="dxa"/>
            <w:shd w:val="clear" w:color="auto" w:fill="auto"/>
          </w:tcPr>
          <w:p w:rsidR="00766551" w:rsidRPr="00D861DD" w:rsidRDefault="00766551" w:rsidP="00DD69FC">
            <w:pPr>
              <w:jc w:val="center"/>
              <w:rPr>
                <w:sz w:val="18"/>
                <w:szCs w:val="18"/>
              </w:rPr>
            </w:pPr>
          </w:p>
        </w:tc>
      </w:tr>
      <w:tr w:rsidR="004669FB" w:rsidRPr="00DD69FC" w:rsidTr="00D861DD">
        <w:tc>
          <w:tcPr>
            <w:tcW w:w="709" w:type="dxa"/>
            <w:shd w:val="clear" w:color="auto" w:fill="auto"/>
          </w:tcPr>
          <w:p w:rsidR="00766551" w:rsidRPr="00DD69FC" w:rsidRDefault="00766551" w:rsidP="00DD69FC">
            <w:pPr>
              <w:numPr>
                <w:ilvl w:val="0"/>
                <w:numId w:val="42"/>
              </w:numPr>
              <w:tabs>
                <w:tab w:val="left" w:pos="57"/>
                <w:tab w:val="left" w:pos="120"/>
                <w:tab w:val="left" w:pos="405"/>
              </w:tabs>
              <w:jc w:val="center"/>
              <w:rPr>
                <w:sz w:val="16"/>
                <w:szCs w:val="16"/>
              </w:rPr>
            </w:pPr>
          </w:p>
        </w:tc>
        <w:tc>
          <w:tcPr>
            <w:tcW w:w="4300" w:type="dxa"/>
            <w:shd w:val="clear" w:color="auto" w:fill="auto"/>
          </w:tcPr>
          <w:p w:rsidR="00766551" w:rsidRPr="00D861DD" w:rsidRDefault="00766551" w:rsidP="00DD69FC">
            <w:pPr>
              <w:jc w:val="both"/>
              <w:rPr>
                <w:sz w:val="18"/>
                <w:szCs w:val="18"/>
              </w:rPr>
            </w:pPr>
            <w:r w:rsidRPr="00D861DD">
              <w:rPr>
                <w:sz w:val="18"/>
                <w:szCs w:val="18"/>
              </w:rPr>
              <w:t>Oferta turystyki aktywnej i ekoturystyki</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r w:rsidRPr="00D861DD">
              <w:rPr>
                <w:sz w:val="18"/>
                <w:szCs w:val="18"/>
              </w:rPr>
              <w:t>x</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26" w:type="dxa"/>
            <w:shd w:val="clear" w:color="auto" w:fill="auto"/>
          </w:tcPr>
          <w:p w:rsidR="00766551" w:rsidRPr="00D861DD" w:rsidRDefault="00766551" w:rsidP="00DD69FC">
            <w:pPr>
              <w:jc w:val="center"/>
              <w:rPr>
                <w:sz w:val="18"/>
                <w:szCs w:val="18"/>
              </w:rPr>
            </w:pPr>
          </w:p>
        </w:tc>
        <w:tc>
          <w:tcPr>
            <w:tcW w:w="658" w:type="dxa"/>
            <w:shd w:val="clear" w:color="auto" w:fill="auto"/>
          </w:tcPr>
          <w:p w:rsidR="00766551" w:rsidRPr="00D861DD" w:rsidRDefault="00766551" w:rsidP="00DD69FC">
            <w:pPr>
              <w:jc w:val="center"/>
              <w:rPr>
                <w:sz w:val="18"/>
                <w:szCs w:val="18"/>
              </w:rPr>
            </w:pPr>
          </w:p>
        </w:tc>
      </w:tr>
      <w:tr w:rsidR="004669FB" w:rsidRPr="00DD69FC" w:rsidTr="00D861DD">
        <w:tc>
          <w:tcPr>
            <w:tcW w:w="709" w:type="dxa"/>
            <w:shd w:val="clear" w:color="auto" w:fill="auto"/>
          </w:tcPr>
          <w:p w:rsidR="00766551" w:rsidRPr="00DD69FC" w:rsidRDefault="00766551" w:rsidP="00DD69FC">
            <w:pPr>
              <w:numPr>
                <w:ilvl w:val="0"/>
                <w:numId w:val="42"/>
              </w:numPr>
              <w:tabs>
                <w:tab w:val="left" w:pos="57"/>
                <w:tab w:val="left" w:pos="120"/>
                <w:tab w:val="left" w:pos="405"/>
              </w:tabs>
              <w:jc w:val="center"/>
              <w:rPr>
                <w:sz w:val="16"/>
                <w:szCs w:val="16"/>
              </w:rPr>
            </w:pPr>
          </w:p>
        </w:tc>
        <w:tc>
          <w:tcPr>
            <w:tcW w:w="4300" w:type="dxa"/>
            <w:shd w:val="clear" w:color="auto" w:fill="auto"/>
          </w:tcPr>
          <w:p w:rsidR="00766551" w:rsidRPr="00D861DD" w:rsidRDefault="00766551" w:rsidP="00DD69FC">
            <w:pPr>
              <w:jc w:val="both"/>
              <w:rPr>
                <w:sz w:val="18"/>
                <w:szCs w:val="18"/>
              </w:rPr>
            </w:pPr>
            <w:r w:rsidRPr="00D861DD">
              <w:rPr>
                <w:sz w:val="18"/>
                <w:szCs w:val="18"/>
              </w:rPr>
              <w:t>Szkolenia i spotkania aktywizujące z zakresu przedsiębiorczości</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r w:rsidRPr="00D861DD">
              <w:rPr>
                <w:sz w:val="18"/>
                <w:szCs w:val="18"/>
              </w:rPr>
              <w:t>x</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26" w:type="dxa"/>
            <w:shd w:val="clear" w:color="auto" w:fill="auto"/>
          </w:tcPr>
          <w:p w:rsidR="00766551" w:rsidRPr="00D861DD" w:rsidRDefault="00766551" w:rsidP="00DD69FC">
            <w:pPr>
              <w:jc w:val="center"/>
              <w:rPr>
                <w:sz w:val="18"/>
                <w:szCs w:val="18"/>
              </w:rPr>
            </w:pPr>
          </w:p>
        </w:tc>
        <w:tc>
          <w:tcPr>
            <w:tcW w:w="658" w:type="dxa"/>
            <w:shd w:val="clear" w:color="auto" w:fill="auto"/>
          </w:tcPr>
          <w:p w:rsidR="00766551" w:rsidRPr="00D861DD" w:rsidRDefault="00766551" w:rsidP="00DD69FC">
            <w:pPr>
              <w:jc w:val="center"/>
              <w:rPr>
                <w:sz w:val="18"/>
                <w:szCs w:val="18"/>
              </w:rPr>
            </w:pPr>
          </w:p>
        </w:tc>
      </w:tr>
      <w:tr w:rsidR="004669FB" w:rsidRPr="00DD69FC" w:rsidTr="00D861DD">
        <w:tc>
          <w:tcPr>
            <w:tcW w:w="709" w:type="dxa"/>
            <w:shd w:val="clear" w:color="auto" w:fill="auto"/>
          </w:tcPr>
          <w:p w:rsidR="00766551" w:rsidRPr="00DD69FC" w:rsidRDefault="00766551" w:rsidP="00DD69FC">
            <w:pPr>
              <w:numPr>
                <w:ilvl w:val="0"/>
                <w:numId w:val="42"/>
              </w:numPr>
              <w:tabs>
                <w:tab w:val="left" w:pos="57"/>
                <w:tab w:val="left" w:pos="120"/>
                <w:tab w:val="left" w:pos="405"/>
              </w:tabs>
              <w:jc w:val="center"/>
              <w:rPr>
                <w:sz w:val="16"/>
                <w:szCs w:val="16"/>
              </w:rPr>
            </w:pPr>
          </w:p>
        </w:tc>
        <w:tc>
          <w:tcPr>
            <w:tcW w:w="4300" w:type="dxa"/>
            <w:shd w:val="clear" w:color="auto" w:fill="auto"/>
          </w:tcPr>
          <w:p w:rsidR="00766551" w:rsidRPr="00D861DD" w:rsidRDefault="00766551" w:rsidP="00DD69FC">
            <w:pPr>
              <w:jc w:val="both"/>
              <w:rPr>
                <w:sz w:val="18"/>
                <w:szCs w:val="18"/>
              </w:rPr>
            </w:pPr>
            <w:r w:rsidRPr="00D861DD">
              <w:rPr>
                <w:sz w:val="18"/>
                <w:szCs w:val="18"/>
              </w:rPr>
              <w:t>Spotkania aktywizujące</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r w:rsidRPr="00D861DD">
              <w:rPr>
                <w:sz w:val="18"/>
                <w:szCs w:val="18"/>
              </w:rPr>
              <w:t>x</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26" w:type="dxa"/>
            <w:shd w:val="clear" w:color="auto" w:fill="auto"/>
          </w:tcPr>
          <w:p w:rsidR="00766551" w:rsidRPr="00D861DD" w:rsidRDefault="00766551" w:rsidP="00DD69FC">
            <w:pPr>
              <w:jc w:val="center"/>
              <w:rPr>
                <w:sz w:val="18"/>
                <w:szCs w:val="18"/>
              </w:rPr>
            </w:pPr>
          </w:p>
        </w:tc>
        <w:tc>
          <w:tcPr>
            <w:tcW w:w="658" w:type="dxa"/>
            <w:shd w:val="clear" w:color="auto" w:fill="auto"/>
          </w:tcPr>
          <w:p w:rsidR="00766551" w:rsidRPr="00D861DD" w:rsidRDefault="00766551" w:rsidP="00DD69FC">
            <w:pPr>
              <w:jc w:val="center"/>
              <w:rPr>
                <w:sz w:val="18"/>
                <w:szCs w:val="18"/>
              </w:rPr>
            </w:pPr>
          </w:p>
        </w:tc>
      </w:tr>
      <w:tr w:rsidR="004669FB" w:rsidRPr="00DD69FC" w:rsidTr="00D861DD">
        <w:tc>
          <w:tcPr>
            <w:tcW w:w="709" w:type="dxa"/>
            <w:shd w:val="clear" w:color="auto" w:fill="auto"/>
          </w:tcPr>
          <w:p w:rsidR="00766551" w:rsidRPr="00DD69FC" w:rsidRDefault="00766551" w:rsidP="00DD69FC">
            <w:pPr>
              <w:numPr>
                <w:ilvl w:val="0"/>
                <w:numId w:val="42"/>
              </w:numPr>
              <w:tabs>
                <w:tab w:val="left" w:pos="57"/>
                <w:tab w:val="left" w:pos="120"/>
                <w:tab w:val="left" w:pos="405"/>
              </w:tabs>
              <w:jc w:val="center"/>
              <w:rPr>
                <w:sz w:val="16"/>
                <w:szCs w:val="16"/>
              </w:rPr>
            </w:pPr>
          </w:p>
        </w:tc>
        <w:tc>
          <w:tcPr>
            <w:tcW w:w="4300" w:type="dxa"/>
            <w:shd w:val="clear" w:color="auto" w:fill="auto"/>
          </w:tcPr>
          <w:p w:rsidR="00766551" w:rsidRPr="00D861DD" w:rsidRDefault="00766551" w:rsidP="00DD69FC">
            <w:pPr>
              <w:jc w:val="both"/>
              <w:rPr>
                <w:sz w:val="18"/>
                <w:szCs w:val="18"/>
              </w:rPr>
            </w:pPr>
            <w:r w:rsidRPr="00D861DD">
              <w:rPr>
                <w:sz w:val="18"/>
                <w:szCs w:val="18"/>
              </w:rPr>
              <w:t xml:space="preserve">Centra kultury </w:t>
            </w:r>
            <w:r w:rsidR="00EA6648" w:rsidRPr="00D861DD">
              <w:rPr>
                <w:sz w:val="18"/>
                <w:szCs w:val="18"/>
              </w:rPr>
              <w:t xml:space="preserve"> </w:t>
            </w:r>
            <w:r w:rsidRPr="00D861DD">
              <w:rPr>
                <w:sz w:val="18"/>
                <w:szCs w:val="18"/>
              </w:rPr>
              <w:t>(instytucje kultury, biblioteki, świetlice wiejskie)</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r w:rsidRPr="00D861DD">
              <w:rPr>
                <w:sz w:val="18"/>
                <w:szCs w:val="18"/>
              </w:rPr>
              <w:t>x</w:t>
            </w:r>
          </w:p>
        </w:tc>
        <w:tc>
          <w:tcPr>
            <w:tcW w:w="592" w:type="dxa"/>
            <w:shd w:val="clear" w:color="auto" w:fill="auto"/>
          </w:tcPr>
          <w:p w:rsidR="00766551" w:rsidRPr="00D861DD" w:rsidRDefault="00766551" w:rsidP="00DD69FC">
            <w:pPr>
              <w:jc w:val="center"/>
              <w:rPr>
                <w:sz w:val="18"/>
                <w:szCs w:val="18"/>
              </w:rPr>
            </w:pPr>
          </w:p>
        </w:tc>
        <w:tc>
          <w:tcPr>
            <w:tcW w:w="526" w:type="dxa"/>
            <w:shd w:val="clear" w:color="auto" w:fill="auto"/>
          </w:tcPr>
          <w:p w:rsidR="00766551" w:rsidRPr="00D861DD" w:rsidRDefault="00766551" w:rsidP="00DD69FC">
            <w:pPr>
              <w:jc w:val="center"/>
              <w:rPr>
                <w:sz w:val="18"/>
                <w:szCs w:val="18"/>
              </w:rPr>
            </w:pPr>
          </w:p>
        </w:tc>
        <w:tc>
          <w:tcPr>
            <w:tcW w:w="658" w:type="dxa"/>
            <w:shd w:val="clear" w:color="auto" w:fill="auto"/>
          </w:tcPr>
          <w:p w:rsidR="00766551" w:rsidRPr="00D861DD" w:rsidRDefault="00766551" w:rsidP="00DD69FC">
            <w:pPr>
              <w:jc w:val="center"/>
              <w:rPr>
                <w:sz w:val="18"/>
                <w:szCs w:val="18"/>
              </w:rPr>
            </w:pPr>
          </w:p>
        </w:tc>
      </w:tr>
      <w:tr w:rsidR="004669FB" w:rsidRPr="00DD69FC" w:rsidTr="00D861DD">
        <w:tc>
          <w:tcPr>
            <w:tcW w:w="709" w:type="dxa"/>
            <w:shd w:val="clear" w:color="auto" w:fill="auto"/>
          </w:tcPr>
          <w:p w:rsidR="00766551" w:rsidRPr="00DD69FC" w:rsidRDefault="00766551" w:rsidP="00DD69FC">
            <w:pPr>
              <w:numPr>
                <w:ilvl w:val="0"/>
                <w:numId w:val="42"/>
              </w:numPr>
              <w:tabs>
                <w:tab w:val="left" w:pos="57"/>
                <w:tab w:val="left" w:pos="120"/>
                <w:tab w:val="left" w:pos="405"/>
              </w:tabs>
              <w:jc w:val="center"/>
              <w:rPr>
                <w:sz w:val="16"/>
                <w:szCs w:val="16"/>
              </w:rPr>
            </w:pPr>
          </w:p>
        </w:tc>
        <w:tc>
          <w:tcPr>
            <w:tcW w:w="4300" w:type="dxa"/>
            <w:shd w:val="clear" w:color="auto" w:fill="auto"/>
          </w:tcPr>
          <w:p w:rsidR="00766551" w:rsidRPr="00D861DD" w:rsidRDefault="00766551" w:rsidP="00DD69FC">
            <w:pPr>
              <w:jc w:val="both"/>
              <w:rPr>
                <w:sz w:val="18"/>
                <w:szCs w:val="18"/>
              </w:rPr>
            </w:pPr>
            <w:r w:rsidRPr="00D861DD">
              <w:rPr>
                <w:sz w:val="18"/>
                <w:szCs w:val="18"/>
              </w:rPr>
              <w:t>Place zabaw</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r w:rsidRPr="00D861DD">
              <w:rPr>
                <w:sz w:val="18"/>
                <w:szCs w:val="18"/>
              </w:rPr>
              <w:t>x</w:t>
            </w:r>
          </w:p>
        </w:tc>
        <w:tc>
          <w:tcPr>
            <w:tcW w:w="526" w:type="dxa"/>
            <w:shd w:val="clear" w:color="auto" w:fill="auto"/>
          </w:tcPr>
          <w:p w:rsidR="00766551" w:rsidRPr="00D861DD" w:rsidRDefault="00766551" w:rsidP="00DD69FC">
            <w:pPr>
              <w:jc w:val="center"/>
              <w:rPr>
                <w:sz w:val="18"/>
                <w:szCs w:val="18"/>
              </w:rPr>
            </w:pPr>
          </w:p>
        </w:tc>
        <w:tc>
          <w:tcPr>
            <w:tcW w:w="658" w:type="dxa"/>
            <w:shd w:val="clear" w:color="auto" w:fill="auto"/>
          </w:tcPr>
          <w:p w:rsidR="00766551" w:rsidRPr="00D861DD" w:rsidRDefault="00766551" w:rsidP="00DD69FC">
            <w:pPr>
              <w:jc w:val="center"/>
              <w:rPr>
                <w:sz w:val="18"/>
                <w:szCs w:val="18"/>
              </w:rPr>
            </w:pPr>
          </w:p>
        </w:tc>
      </w:tr>
      <w:tr w:rsidR="004669FB" w:rsidRPr="00DD69FC" w:rsidTr="00D861DD">
        <w:tc>
          <w:tcPr>
            <w:tcW w:w="709" w:type="dxa"/>
            <w:shd w:val="clear" w:color="auto" w:fill="auto"/>
          </w:tcPr>
          <w:p w:rsidR="00766551" w:rsidRPr="00DD69FC" w:rsidRDefault="00766551" w:rsidP="00DD69FC">
            <w:pPr>
              <w:numPr>
                <w:ilvl w:val="0"/>
                <w:numId w:val="42"/>
              </w:numPr>
              <w:tabs>
                <w:tab w:val="left" w:pos="57"/>
                <w:tab w:val="left" w:pos="120"/>
                <w:tab w:val="left" w:pos="405"/>
              </w:tabs>
              <w:jc w:val="center"/>
              <w:rPr>
                <w:sz w:val="16"/>
                <w:szCs w:val="16"/>
              </w:rPr>
            </w:pPr>
          </w:p>
        </w:tc>
        <w:tc>
          <w:tcPr>
            <w:tcW w:w="4300" w:type="dxa"/>
            <w:shd w:val="clear" w:color="auto" w:fill="auto"/>
          </w:tcPr>
          <w:p w:rsidR="00766551" w:rsidRPr="00D861DD" w:rsidRDefault="00766551" w:rsidP="00DD69FC">
            <w:pPr>
              <w:jc w:val="both"/>
              <w:rPr>
                <w:sz w:val="18"/>
                <w:szCs w:val="18"/>
              </w:rPr>
            </w:pPr>
            <w:r w:rsidRPr="00D861DD">
              <w:rPr>
                <w:sz w:val="18"/>
                <w:szCs w:val="18"/>
              </w:rPr>
              <w:t xml:space="preserve">Restauracja zabytkowych obiektów przyrodniczych </w:t>
            </w:r>
            <w:r w:rsidRPr="00D861DD">
              <w:rPr>
                <w:sz w:val="18"/>
                <w:szCs w:val="18"/>
              </w:rPr>
              <w:br/>
              <w:t xml:space="preserve">i historycznych </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26" w:type="dxa"/>
            <w:shd w:val="clear" w:color="auto" w:fill="auto"/>
          </w:tcPr>
          <w:p w:rsidR="00766551" w:rsidRPr="00D861DD" w:rsidRDefault="00766551" w:rsidP="00DD69FC">
            <w:pPr>
              <w:jc w:val="center"/>
              <w:rPr>
                <w:sz w:val="18"/>
                <w:szCs w:val="18"/>
              </w:rPr>
            </w:pPr>
            <w:r w:rsidRPr="00D861DD">
              <w:rPr>
                <w:sz w:val="18"/>
                <w:szCs w:val="18"/>
              </w:rPr>
              <w:t>x</w:t>
            </w:r>
          </w:p>
        </w:tc>
        <w:tc>
          <w:tcPr>
            <w:tcW w:w="658" w:type="dxa"/>
            <w:shd w:val="clear" w:color="auto" w:fill="auto"/>
          </w:tcPr>
          <w:p w:rsidR="00766551" w:rsidRPr="00D861DD" w:rsidRDefault="00766551" w:rsidP="00DD69FC">
            <w:pPr>
              <w:jc w:val="center"/>
              <w:rPr>
                <w:sz w:val="18"/>
                <w:szCs w:val="18"/>
              </w:rPr>
            </w:pPr>
          </w:p>
        </w:tc>
      </w:tr>
      <w:tr w:rsidR="004669FB" w:rsidRPr="00DD69FC" w:rsidTr="00D861DD">
        <w:tc>
          <w:tcPr>
            <w:tcW w:w="709" w:type="dxa"/>
            <w:shd w:val="clear" w:color="auto" w:fill="auto"/>
          </w:tcPr>
          <w:p w:rsidR="00766551" w:rsidRPr="00DD69FC" w:rsidRDefault="00766551" w:rsidP="00DD69FC">
            <w:pPr>
              <w:numPr>
                <w:ilvl w:val="0"/>
                <w:numId w:val="42"/>
              </w:numPr>
              <w:tabs>
                <w:tab w:val="left" w:pos="57"/>
                <w:tab w:val="left" w:pos="120"/>
                <w:tab w:val="left" w:pos="405"/>
              </w:tabs>
              <w:jc w:val="center"/>
              <w:rPr>
                <w:sz w:val="16"/>
                <w:szCs w:val="16"/>
              </w:rPr>
            </w:pPr>
          </w:p>
        </w:tc>
        <w:tc>
          <w:tcPr>
            <w:tcW w:w="4300" w:type="dxa"/>
            <w:shd w:val="clear" w:color="auto" w:fill="auto"/>
          </w:tcPr>
          <w:p w:rsidR="00766551" w:rsidRPr="00D861DD" w:rsidRDefault="00766551" w:rsidP="00DD69FC">
            <w:pPr>
              <w:jc w:val="both"/>
              <w:rPr>
                <w:sz w:val="18"/>
                <w:szCs w:val="18"/>
              </w:rPr>
            </w:pPr>
            <w:r w:rsidRPr="00D861DD">
              <w:rPr>
                <w:sz w:val="18"/>
                <w:szCs w:val="18"/>
              </w:rPr>
              <w:t xml:space="preserve">Sztuka kulinarna </w:t>
            </w:r>
            <w:proofErr w:type="spellStart"/>
            <w:r w:rsidRPr="00D861DD">
              <w:rPr>
                <w:sz w:val="18"/>
                <w:szCs w:val="18"/>
              </w:rPr>
              <w:t>KwL</w:t>
            </w:r>
            <w:proofErr w:type="spellEnd"/>
          </w:p>
        </w:tc>
        <w:tc>
          <w:tcPr>
            <w:tcW w:w="592" w:type="dxa"/>
            <w:shd w:val="clear" w:color="auto" w:fill="auto"/>
          </w:tcPr>
          <w:p w:rsidR="00766551" w:rsidRPr="00D861DD" w:rsidRDefault="00766551" w:rsidP="00DD69FC">
            <w:pPr>
              <w:jc w:val="center"/>
              <w:rPr>
                <w:sz w:val="18"/>
                <w:szCs w:val="18"/>
              </w:rPr>
            </w:pPr>
            <w:r w:rsidRPr="00D861DD">
              <w:rPr>
                <w:sz w:val="18"/>
                <w:szCs w:val="18"/>
              </w:rPr>
              <w:t>x</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26" w:type="dxa"/>
            <w:shd w:val="clear" w:color="auto" w:fill="auto"/>
          </w:tcPr>
          <w:p w:rsidR="00766551" w:rsidRPr="00D861DD" w:rsidRDefault="00766551" w:rsidP="00DD69FC">
            <w:pPr>
              <w:jc w:val="center"/>
              <w:rPr>
                <w:sz w:val="18"/>
                <w:szCs w:val="18"/>
              </w:rPr>
            </w:pPr>
          </w:p>
        </w:tc>
        <w:tc>
          <w:tcPr>
            <w:tcW w:w="658" w:type="dxa"/>
            <w:shd w:val="clear" w:color="auto" w:fill="auto"/>
          </w:tcPr>
          <w:p w:rsidR="00766551" w:rsidRPr="00D861DD" w:rsidRDefault="00766551" w:rsidP="00DD69FC">
            <w:pPr>
              <w:jc w:val="center"/>
              <w:rPr>
                <w:sz w:val="18"/>
                <w:szCs w:val="18"/>
              </w:rPr>
            </w:pPr>
          </w:p>
        </w:tc>
      </w:tr>
      <w:tr w:rsidR="004669FB" w:rsidRPr="00DD69FC" w:rsidTr="00D861DD">
        <w:tc>
          <w:tcPr>
            <w:tcW w:w="709" w:type="dxa"/>
            <w:shd w:val="clear" w:color="auto" w:fill="auto"/>
          </w:tcPr>
          <w:p w:rsidR="00766551" w:rsidRPr="00DD69FC" w:rsidRDefault="00766551" w:rsidP="00DD69FC">
            <w:pPr>
              <w:numPr>
                <w:ilvl w:val="0"/>
                <w:numId w:val="42"/>
              </w:numPr>
              <w:tabs>
                <w:tab w:val="left" w:pos="57"/>
                <w:tab w:val="left" w:pos="120"/>
                <w:tab w:val="left" w:pos="405"/>
              </w:tabs>
              <w:jc w:val="center"/>
              <w:rPr>
                <w:sz w:val="16"/>
                <w:szCs w:val="16"/>
              </w:rPr>
            </w:pPr>
          </w:p>
        </w:tc>
        <w:tc>
          <w:tcPr>
            <w:tcW w:w="4300" w:type="dxa"/>
            <w:shd w:val="clear" w:color="auto" w:fill="auto"/>
          </w:tcPr>
          <w:p w:rsidR="00766551" w:rsidRPr="00D861DD" w:rsidRDefault="00766551" w:rsidP="00DD69FC">
            <w:pPr>
              <w:jc w:val="both"/>
              <w:rPr>
                <w:sz w:val="18"/>
                <w:szCs w:val="18"/>
              </w:rPr>
            </w:pPr>
            <w:r w:rsidRPr="00D861DD">
              <w:rPr>
                <w:sz w:val="18"/>
                <w:szCs w:val="18"/>
              </w:rPr>
              <w:t>Usługi turystyczne z zakresu gastronomii, miejsc noclegowych i agroturystyki</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r w:rsidRPr="00D861DD">
              <w:rPr>
                <w:sz w:val="18"/>
                <w:szCs w:val="18"/>
              </w:rPr>
              <w:t>x</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26" w:type="dxa"/>
            <w:shd w:val="clear" w:color="auto" w:fill="auto"/>
          </w:tcPr>
          <w:p w:rsidR="00766551" w:rsidRPr="00D861DD" w:rsidRDefault="00766551" w:rsidP="00DD69FC">
            <w:pPr>
              <w:jc w:val="center"/>
              <w:rPr>
                <w:sz w:val="18"/>
                <w:szCs w:val="18"/>
              </w:rPr>
            </w:pPr>
          </w:p>
        </w:tc>
        <w:tc>
          <w:tcPr>
            <w:tcW w:w="658" w:type="dxa"/>
            <w:shd w:val="clear" w:color="auto" w:fill="auto"/>
          </w:tcPr>
          <w:p w:rsidR="00766551" w:rsidRPr="00D861DD" w:rsidRDefault="00766551" w:rsidP="00DD69FC">
            <w:pPr>
              <w:jc w:val="center"/>
              <w:rPr>
                <w:sz w:val="18"/>
                <w:szCs w:val="18"/>
              </w:rPr>
            </w:pPr>
          </w:p>
        </w:tc>
      </w:tr>
      <w:tr w:rsidR="004669FB" w:rsidRPr="00DD69FC" w:rsidTr="00D861DD">
        <w:tc>
          <w:tcPr>
            <w:tcW w:w="709" w:type="dxa"/>
            <w:shd w:val="clear" w:color="auto" w:fill="auto"/>
          </w:tcPr>
          <w:p w:rsidR="00766551" w:rsidRPr="00DD69FC" w:rsidRDefault="00766551" w:rsidP="00DD69FC">
            <w:pPr>
              <w:numPr>
                <w:ilvl w:val="0"/>
                <w:numId w:val="42"/>
              </w:numPr>
              <w:tabs>
                <w:tab w:val="left" w:pos="57"/>
                <w:tab w:val="left" w:pos="120"/>
                <w:tab w:val="left" w:pos="405"/>
              </w:tabs>
              <w:jc w:val="center"/>
              <w:rPr>
                <w:sz w:val="16"/>
                <w:szCs w:val="16"/>
              </w:rPr>
            </w:pPr>
          </w:p>
        </w:tc>
        <w:tc>
          <w:tcPr>
            <w:tcW w:w="4300" w:type="dxa"/>
            <w:shd w:val="clear" w:color="auto" w:fill="auto"/>
          </w:tcPr>
          <w:p w:rsidR="00766551" w:rsidRPr="00D861DD" w:rsidRDefault="00766551" w:rsidP="00DD69FC">
            <w:pPr>
              <w:jc w:val="both"/>
              <w:rPr>
                <w:sz w:val="18"/>
                <w:szCs w:val="18"/>
              </w:rPr>
            </w:pPr>
            <w:r w:rsidRPr="00D861DD">
              <w:rPr>
                <w:sz w:val="18"/>
                <w:szCs w:val="18"/>
              </w:rPr>
              <w:t>Tworzenie i modernizacja przedsiębiorstw</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r w:rsidRPr="00D861DD">
              <w:rPr>
                <w:sz w:val="18"/>
                <w:szCs w:val="18"/>
              </w:rPr>
              <w:t>x</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26" w:type="dxa"/>
            <w:shd w:val="clear" w:color="auto" w:fill="auto"/>
          </w:tcPr>
          <w:p w:rsidR="00766551" w:rsidRPr="00D861DD" w:rsidRDefault="00766551" w:rsidP="00DD69FC">
            <w:pPr>
              <w:jc w:val="center"/>
              <w:rPr>
                <w:sz w:val="18"/>
                <w:szCs w:val="18"/>
              </w:rPr>
            </w:pPr>
          </w:p>
        </w:tc>
        <w:tc>
          <w:tcPr>
            <w:tcW w:w="658" w:type="dxa"/>
            <w:shd w:val="clear" w:color="auto" w:fill="auto"/>
          </w:tcPr>
          <w:p w:rsidR="00766551" w:rsidRPr="00D861DD" w:rsidRDefault="00766551" w:rsidP="00DD69FC">
            <w:pPr>
              <w:jc w:val="center"/>
              <w:rPr>
                <w:sz w:val="18"/>
                <w:szCs w:val="18"/>
              </w:rPr>
            </w:pPr>
          </w:p>
        </w:tc>
      </w:tr>
      <w:tr w:rsidR="004669FB" w:rsidRPr="00DD69FC" w:rsidTr="00D861DD">
        <w:tc>
          <w:tcPr>
            <w:tcW w:w="709" w:type="dxa"/>
            <w:shd w:val="clear" w:color="auto" w:fill="auto"/>
          </w:tcPr>
          <w:p w:rsidR="00766551" w:rsidRPr="00DD69FC" w:rsidRDefault="00766551" w:rsidP="00DD69FC">
            <w:pPr>
              <w:numPr>
                <w:ilvl w:val="0"/>
                <w:numId w:val="42"/>
              </w:numPr>
              <w:tabs>
                <w:tab w:val="left" w:pos="57"/>
                <w:tab w:val="left" w:pos="120"/>
                <w:tab w:val="left" w:pos="405"/>
              </w:tabs>
              <w:jc w:val="center"/>
              <w:rPr>
                <w:sz w:val="16"/>
                <w:szCs w:val="16"/>
              </w:rPr>
            </w:pPr>
          </w:p>
        </w:tc>
        <w:tc>
          <w:tcPr>
            <w:tcW w:w="4300" w:type="dxa"/>
            <w:shd w:val="clear" w:color="auto" w:fill="auto"/>
          </w:tcPr>
          <w:p w:rsidR="00766551" w:rsidRPr="00D861DD" w:rsidRDefault="00766551" w:rsidP="00DD69FC">
            <w:pPr>
              <w:jc w:val="both"/>
              <w:rPr>
                <w:sz w:val="18"/>
                <w:szCs w:val="18"/>
              </w:rPr>
            </w:pPr>
            <w:r w:rsidRPr="00D861DD">
              <w:rPr>
                <w:sz w:val="18"/>
                <w:szCs w:val="18"/>
              </w:rPr>
              <w:t>Wydawnictwa informacyjne i szkoleniowe</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r w:rsidRPr="00D861DD">
              <w:rPr>
                <w:sz w:val="18"/>
                <w:szCs w:val="18"/>
              </w:rPr>
              <w:t>x</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26" w:type="dxa"/>
            <w:shd w:val="clear" w:color="auto" w:fill="auto"/>
          </w:tcPr>
          <w:p w:rsidR="00766551" w:rsidRPr="00D861DD" w:rsidRDefault="00766551" w:rsidP="00DD69FC">
            <w:pPr>
              <w:jc w:val="center"/>
              <w:rPr>
                <w:sz w:val="18"/>
                <w:szCs w:val="18"/>
              </w:rPr>
            </w:pPr>
          </w:p>
        </w:tc>
        <w:tc>
          <w:tcPr>
            <w:tcW w:w="658" w:type="dxa"/>
            <w:shd w:val="clear" w:color="auto" w:fill="auto"/>
          </w:tcPr>
          <w:p w:rsidR="00766551" w:rsidRPr="00D861DD" w:rsidRDefault="00766551" w:rsidP="00DD69FC">
            <w:pPr>
              <w:jc w:val="center"/>
              <w:rPr>
                <w:sz w:val="18"/>
                <w:szCs w:val="18"/>
              </w:rPr>
            </w:pPr>
          </w:p>
        </w:tc>
      </w:tr>
      <w:tr w:rsidR="004669FB" w:rsidRPr="00DD69FC" w:rsidTr="00D861DD">
        <w:tc>
          <w:tcPr>
            <w:tcW w:w="709" w:type="dxa"/>
            <w:shd w:val="clear" w:color="auto" w:fill="auto"/>
          </w:tcPr>
          <w:p w:rsidR="00766551" w:rsidRPr="00DD69FC" w:rsidRDefault="00766551" w:rsidP="00DD69FC">
            <w:pPr>
              <w:numPr>
                <w:ilvl w:val="0"/>
                <w:numId w:val="42"/>
              </w:numPr>
              <w:tabs>
                <w:tab w:val="left" w:pos="57"/>
                <w:tab w:val="left" w:pos="120"/>
                <w:tab w:val="left" w:pos="405"/>
              </w:tabs>
              <w:jc w:val="center"/>
              <w:rPr>
                <w:sz w:val="16"/>
                <w:szCs w:val="16"/>
              </w:rPr>
            </w:pPr>
          </w:p>
        </w:tc>
        <w:tc>
          <w:tcPr>
            <w:tcW w:w="4300" w:type="dxa"/>
            <w:shd w:val="clear" w:color="auto" w:fill="auto"/>
          </w:tcPr>
          <w:p w:rsidR="00766551" w:rsidRPr="00D861DD" w:rsidRDefault="00766551" w:rsidP="00D861DD">
            <w:pPr>
              <w:rPr>
                <w:sz w:val="18"/>
                <w:szCs w:val="18"/>
              </w:rPr>
            </w:pPr>
            <w:r w:rsidRPr="00D861DD">
              <w:rPr>
                <w:sz w:val="18"/>
                <w:szCs w:val="18"/>
              </w:rPr>
              <w:t>Obiekty</w:t>
            </w:r>
            <w:r w:rsidR="00374F1C" w:rsidRPr="00D861DD">
              <w:rPr>
                <w:sz w:val="18"/>
                <w:szCs w:val="18"/>
              </w:rPr>
              <w:t xml:space="preserve"> </w:t>
            </w:r>
            <w:r w:rsidRPr="00D861DD">
              <w:rPr>
                <w:sz w:val="18"/>
                <w:szCs w:val="18"/>
              </w:rPr>
              <w:t>sportowe</w:t>
            </w:r>
            <w:r w:rsidR="00374F1C" w:rsidRPr="00D861DD">
              <w:rPr>
                <w:sz w:val="18"/>
                <w:szCs w:val="18"/>
              </w:rPr>
              <w:t xml:space="preserve"> </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r w:rsidRPr="00D861DD">
              <w:rPr>
                <w:sz w:val="18"/>
                <w:szCs w:val="18"/>
              </w:rPr>
              <w:t>x</w:t>
            </w:r>
          </w:p>
        </w:tc>
        <w:tc>
          <w:tcPr>
            <w:tcW w:w="526" w:type="dxa"/>
            <w:shd w:val="clear" w:color="auto" w:fill="auto"/>
          </w:tcPr>
          <w:p w:rsidR="00766551" w:rsidRPr="00D861DD" w:rsidRDefault="00766551" w:rsidP="00DD69FC">
            <w:pPr>
              <w:jc w:val="center"/>
              <w:rPr>
                <w:sz w:val="18"/>
                <w:szCs w:val="18"/>
              </w:rPr>
            </w:pPr>
          </w:p>
        </w:tc>
        <w:tc>
          <w:tcPr>
            <w:tcW w:w="658" w:type="dxa"/>
            <w:shd w:val="clear" w:color="auto" w:fill="auto"/>
          </w:tcPr>
          <w:p w:rsidR="00766551" w:rsidRPr="00D861DD" w:rsidRDefault="00766551" w:rsidP="00DD69FC">
            <w:pPr>
              <w:jc w:val="center"/>
              <w:rPr>
                <w:sz w:val="18"/>
                <w:szCs w:val="18"/>
              </w:rPr>
            </w:pPr>
          </w:p>
        </w:tc>
      </w:tr>
      <w:tr w:rsidR="004669FB" w:rsidRPr="00DD69FC" w:rsidTr="00D861DD">
        <w:tc>
          <w:tcPr>
            <w:tcW w:w="709" w:type="dxa"/>
            <w:shd w:val="clear" w:color="auto" w:fill="auto"/>
          </w:tcPr>
          <w:p w:rsidR="00766551" w:rsidRPr="00DD69FC" w:rsidRDefault="00766551" w:rsidP="00DD69FC">
            <w:pPr>
              <w:numPr>
                <w:ilvl w:val="0"/>
                <w:numId w:val="42"/>
              </w:numPr>
              <w:tabs>
                <w:tab w:val="left" w:pos="57"/>
                <w:tab w:val="left" w:pos="120"/>
                <w:tab w:val="left" w:pos="405"/>
              </w:tabs>
              <w:jc w:val="center"/>
              <w:rPr>
                <w:sz w:val="16"/>
                <w:szCs w:val="16"/>
              </w:rPr>
            </w:pPr>
          </w:p>
        </w:tc>
        <w:tc>
          <w:tcPr>
            <w:tcW w:w="4300" w:type="dxa"/>
            <w:shd w:val="clear" w:color="auto" w:fill="auto"/>
          </w:tcPr>
          <w:p w:rsidR="00766551" w:rsidRPr="00D861DD" w:rsidRDefault="00766551" w:rsidP="00DD69FC">
            <w:pPr>
              <w:jc w:val="both"/>
              <w:rPr>
                <w:sz w:val="18"/>
                <w:szCs w:val="18"/>
              </w:rPr>
            </w:pPr>
            <w:r w:rsidRPr="00D861DD">
              <w:rPr>
                <w:sz w:val="18"/>
                <w:szCs w:val="18"/>
              </w:rPr>
              <w:t>Produkty charakterystyczne dla obszaru LGD</w:t>
            </w:r>
          </w:p>
        </w:tc>
        <w:tc>
          <w:tcPr>
            <w:tcW w:w="592" w:type="dxa"/>
            <w:shd w:val="clear" w:color="auto" w:fill="auto"/>
          </w:tcPr>
          <w:p w:rsidR="00766551" w:rsidRPr="00D861DD" w:rsidRDefault="00766551" w:rsidP="00DD69FC">
            <w:pPr>
              <w:jc w:val="center"/>
              <w:rPr>
                <w:sz w:val="18"/>
                <w:szCs w:val="18"/>
              </w:rPr>
            </w:pPr>
            <w:r w:rsidRPr="00D861DD">
              <w:rPr>
                <w:sz w:val="18"/>
                <w:szCs w:val="18"/>
              </w:rPr>
              <w:t>x</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26" w:type="dxa"/>
            <w:shd w:val="clear" w:color="auto" w:fill="auto"/>
          </w:tcPr>
          <w:p w:rsidR="00766551" w:rsidRPr="00D861DD" w:rsidRDefault="00766551" w:rsidP="00DD69FC">
            <w:pPr>
              <w:jc w:val="center"/>
              <w:rPr>
                <w:sz w:val="18"/>
                <w:szCs w:val="18"/>
              </w:rPr>
            </w:pPr>
          </w:p>
        </w:tc>
        <w:tc>
          <w:tcPr>
            <w:tcW w:w="658" w:type="dxa"/>
            <w:shd w:val="clear" w:color="auto" w:fill="auto"/>
          </w:tcPr>
          <w:p w:rsidR="00766551" w:rsidRPr="00D861DD" w:rsidRDefault="00766551" w:rsidP="00DD69FC">
            <w:pPr>
              <w:jc w:val="center"/>
              <w:rPr>
                <w:sz w:val="18"/>
                <w:szCs w:val="18"/>
              </w:rPr>
            </w:pPr>
          </w:p>
        </w:tc>
      </w:tr>
      <w:tr w:rsidR="004669FB" w:rsidRPr="00DD69FC" w:rsidTr="00D861DD">
        <w:tc>
          <w:tcPr>
            <w:tcW w:w="709" w:type="dxa"/>
            <w:shd w:val="clear" w:color="auto" w:fill="auto"/>
          </w:tcPr>
          <w:p w:rsidR="00766551" w:rsidRPr="00DD69FC" w:rsidRDefault="00766551" w:rsidP="00DD69FC">
            <w:pPr>
              <w:numPr>
                <w:ilvl w:val="0"/>
                <w:numId w:val="42"/>
              </w:numPr>
              <w:tabs>
                <w:tab w:val="left" w:pos="57"/>
                <w:tab w:val="left" w:pos="120"/>
                <w:tab w:val="left" w:pos="405"/>
              </w:tabs>
              <w:jc w:val="center"/>
              <w:rPr>
                <w:sz w:val="16"/>
                <w:szCs w:val="16"/>
              </w:rPr>
            </w:pPr>
          </w:p>
        </w:tc>
        <w:tc>
          <w:tcPr>
            <w:tcW w:w="4300" w:type="dxa"/>
            <w:shd w:val="clear" w:color="auto" w:fill="auto"/>
          </w:tcPr>
          <w:p w:rsidR="00766551" w:rsidRPr="00D861DD" w:rsidRDefault="00766551" w:rsidP="00DD69FC">
            <w:pPr>
              <w:jc w:val="both"/>
              <w:rPr>
                <w:sz w:val="18"/>
                <w:szCs w:val="18"/>
              </w:rPr>
            </w:pPr>
            <w:r w:rsidRPr="00D861DD">
              <w:rPr>
                <w:sz w:val="18"/>
                <w:szCs w:val="18"/>
              </w:rPr>
              <w:t>Udział w targach i prezentacjach</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r w:rsidRPr="00D861DD">
              <w:rPr>
                <w:sz w:val="18"/>
                <w:szCs w:val="18"/>
              </w:rPr>
              <w:t>x</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26" w:type="dxa"/>
            <w:shd w:val="clear" w:color="auto" w:fill="auto"/>
          </w:tcPr>
          <w:p w:rsidR="00766551" w:rsidRPr="00D861DD" w:rsidRDefault="00766551" w:rsidP="00DD69FC">
            <w:pPr>
              <w:jc w:val="center"/>
              <w:rPr>
                <w:sz w:val="18"/>
                <w:szCs w:val="18"/>
              </w:rPr>
            </w:pPr>
          </w:p>
        </w:tc>
        <w:tc>
          <w:tcPr>
            <w:tcW w:w="658" w:type="dxa"/>
            <w:shd w:val="clear" w:color="auto" w:fill="auto"/>
          </w:tcPr>
          <w:p w:rsidR="00766551" w:rsidRPr="00D861DD" w:rsidRDefault="00766551" w:rsidP="00DD69FC">
            <w:pPr>
              <w:jc w:val="center"/>
              <w:rPr>
                <w:sz w:val="18"/>
                <w:szCs w:val="18"/>
              </w:rPr>
            </w:pPr>
          </w:p>
        </w:tc>
      </w:tr>
      <w:tr w:rsidR="004669FB" w:rsidRPr="00DD69FC" w:rsidTr="00D861DD">
        <w:tc>
          <w:tcPr>
            <w:tcW w:w="709" w:type="dxa"/>
            <w:shd w:val="clear" w:color="auto" w:fill="auto"/>
          </w:tcPr>
          <w:p w:rsidR="00766551" w:rsidRPr="00DD69FC" w:rsidRDefault="00766551" w:rsidP="00DD69FC">
            <w:pPr>
              <w:numPr>
                <w:ilvl w:val="0"/>
                <w:numId w:val="42"/>
              </w:numPr>
              <w:tabs>
                <w:tab w:val="left" w:pos="57"/>
                <w:tab w:val="left" w:pos="120"/>
                <w:tab w:val="left" w:pos="405"/>
              </w:tabs>
              <w:jc w:val="center"/>
              <w:rPr>
                <w:sz w:val="16"/>
                <w:szCs w:val="16"/>
              </w:rPr>
            </w:pPr>
          </w:p>
        </w:tc>
        <w:tc>
          <w:tcPr>
            <w:tcW w:w="4300" w:type="dxa"/>
            <w:shd w:val="clear" w:color="auto" w:fill="auto"/>
          </w:tcPr>
          <w:p w:rsidR="00766551" w:rsidRPr="00D861DD" w:rsidRDefault="00766551" w:rsidP="00DD69FC">
            <w:pPr>
              <w:jc w:val="both"/>
              <w:rPr>
                <w:sz w:val="18"/>
                <w:szCs w:val="18"/>
              </w:rPr>
            </w:pPr>
            <w:r w:rsidRPr="00D861DD">
              <w:rPr>
                <w:sz w:val="18"/>
                <w:szCs w:val="18"/>
              </w:rPr>
              <w:t>Imprezy kulturalne i imprezy sportowe i wydarzenia edukacyjne</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26" w:type="dxa"/>
            <w:shd w:val="clear" w:color="auto" w:fill="auto"/>
          </w:tcPr>
          <w:p w:rsidR="00766551" w:rsidRPr="00D861DD" w:rsidRDefault="00EA6648" w:rsidP="00DD69FC">
            <w:pPr>
              <w:jc w:val="center"/>
              <w:rPr>
                <w:sz w:val="18"/>
                <w:szCs w:val="18"/>
              </w:rPr>
            </w:pPr>
            <w:r w:rsidRPr="00D861DD">
              <w:rPr>
                <w:sz w:val="18"/>
                <w:szCs w:val="18"/>
              </w:rPr>
              <w:t>X</w:t>
            </w:r>
          </w:p>
        </w:tc>
        <w:tc>
          <w:tcPr>
            <w:tcW w:w="658" w:type="dxa"/>
            <w:shd w:val="clear" w:color="auto" w:fill="auto"/>
          </w:tcPr>
          <w:p w:rsidR="00766551" w:rsidRPr="00D861DD" w:rsidRDefault="00766551" w:rsidP="00DD69FC">
            <w:pPr>
              <w:jc w:val="center"/>
              <w:rPr>
                <w:sz w:val="18"/>
                <w:szCs w:val="18"/>
              </w:rPr>
            </w:pPr>
            <w:r w:rsidRPr="00D861DD">
              <w:rPr>
                <w:sz w:val="18"/>
                <w:szCs w:val="18"/>
              </w:rPr>
              <w:t>x</w:t>
            </w:r>
          </w:p>
        </w:tc>
      </w:tr>
      <w:tr w:rsidR="004669FB" w:rsidRPr="00DD69FC" w:rsidTr="00D861DD">
        <w:tc>
          <w:tcPr>
            <w:tcW w:w="709" w:type="dxa"/>
            <w:shd w:val="clear" w:color="auto" w:fill="auto"/>
          </w:tcPr>
          <w:p w:rsidR="00766551" w:rsidRPr="00DD69FC" w:rsidRDefault="00766551" w:rsidP="00DD69FC">
            <w:pPr>
              <w:numPr>
                <w:ilvl w:val="0"/>
                <w:numId w:val="42"/>
              </w:numPr>
              <w:tabs>
                <w:tab w:val="left" w:pos="57"/>
                <w:tab w:val="left" w:pos="120"/>
                <w:tab w:val="left" w:pos="405"/>
              </w:tabs>
              <w:jc w:val="center"/>
              <w:rPr>
                <w:sz w:val="16"/>
                <w:szCs w:val="16"/>
              </w:rPr>
            </w:pPr>
          </w:p>
        </w:tc>
        <w:tc>
          <w:tcPr>
            <w:tcW w:w="4300" w:type="dxa"/>
            <w:shd w:val="clear" w:color="auto" w:fill="auto"/>
          </w:tcPr>
          <w:p w:rsidR="00766551" w:rsidRPr="00D861DD" w:rsidRDefault="00766551" w:rsidP="00DD69FC">
            <w:pPr>
              <w:jc w:val="both"/>
              <w:rPr>
                <w:sz w:val="18"/>
                <w:szCs w:val="18"/>
              </w:rPr>
            </w:pPr>
            <w:r w:rsidRPr="00D861DD">
              <w:rPr>
                <w:sz w:val="18"/>
                <w:szCs w:val="18"/>
              </w:rPr>
              <w:t xml:space="preserve">Zespoły i zorganizowane grupy działające w sferze kultury i sportu </w:t>
            </w: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92" w:type="dxa"/>
            <w:shd w:val="clear" w:color="auto" w:fill="auto"/>
          </w:tcPr>
          <w:p w:rsidR="00766551" w:rsidRPr="00D861DD" w:rsidRDefault="00766551" w:rsidP="00DD69FC">
            <w:pPr>
              <w:jc w:val="center"/>
              <w:rPr>
                <w:sz w:val="18"/>
                <w:szCs w:val="18"/>
              </w:rPr>
            </w:pPr>
          </w:p>
        </w:tc>
        <w:tc>
          <w:tcPr>
            <w:tcW w:w="526" w:type="dxa"/>
            <w:shd w:val="clear" w:color="auto" w:fill="auto"/>
          </w:tcPr>
          <w:p w:rsidR="00766551" w:rsidRPr="00D861DD" w:rsidRDefault="00EA6648" w:rsidP="00DD69FC">
            <w:pPr>
              <w:jc w:val="center"/>
              <w:rPr>
                <w:sz w:val="18"/>
                <w:szCs w:val="18"/>
              </w:rPr>
            </w:pPr>
            <w:r w:rsidRPr="00D861DD">
              <w:rPr>
                <w:sz w:val="18"/>
                <w:szCs w:val="18"/>
              </w:rPr>
              <w:t>X</w:t>
            </w:r>
          </w:p>
        </w:tc>
        <w:tc>
          <w:tcPr>
            <w:tcW w:w="658" w:type="dxa"/>
            <w:shd w:val="clear" w:color="auto" w:fill="auto"/>
          </w:tcPr>
          <w:p w:rsidR="00766551" w:rsidRPr="00D861DD" w:rsidRDefault="00766551" w:rsidP="00DD69FC">
            <w:pPr>
              <w:jc w:val="center"/>
              <w:rPr>
                <w:sz w:val="18"/>
                <w:szCs w:val="18"/>
              </w:rPr>
            </w:pPr>
            <w:r w:rsidRPr="00D861DD">
              <w:rPr>
                <w:sz w:val="18"/>
                <w:szCs w:val="18"/>
              </w:rPr>
              <w:t>x</w:t>
            </w:r>
          </w:p>
        </w:tc>
      </w:tr>
      <w:tr w:rsidR="004669FB" w:rsidRPr="00DD69FC" w:rsidTr="00D861DD">
        <w:tc>
          <w:tcPr>
            <w:tcW w:w="709" w:type="dxa"/>
            <w:shd w:val="clear" w:color="auto" w:fill="auto"/>
          </w:tcPr>
          <w:p w:rsidR="00766551" w:rsidRPr="00DD69FC" w:rsidRDefault="00766551" w:rsidP="00DD69FC">
            <w:pPr>
              <w:numPr>
                <w:ilvl w:val="0"/>
                <w:numId w:val="42"/>
              </w:numPr>
              <w:tabs>
                <w:tab w:val="left" w:pos="57"/>
                <w:tab w:val="left" w:pos="120"/>
                <w:tab w:val="left" w:pos="405"/>
              </w:tabs>
              <w:jc w:val="center"/>
              <w:rPr>
                <w:sz w:val="16"/>
                <w:szCs w:val="16"/>
              </w:rPr>
            </w:pPr>
          </w:p>
        </w:tc>
        <w:tc>
          <w:tcPr>
            <w:tcW w:w="4300" w:type="dxa"/>
            <w:shd w:val="clear" w:color="auto" w:fill="auto"/>
          </w:tcPr>
          <w:p w:rsidR="00766551" w:rsidRPr="00DD69FC" w:rsidRDefault="00766551" w:rsidP="00DD69FC">
            <w:pPr>
              <w:jc w:val="both"/>
              <w:rPr>
                <w:sz w:val="16"/>
                <w:szCs w:val="16"/>
              </w:rPr>
            </w:pPr>
            <w:r w:rsidRPr="00DD69FC">
              <w:rPr>
                <w:sz w:val="16"/>
                <w:szCs w:val="16"/>
              </w:rPr>
              <w:t>Publikacje o obszarze LGD</w:t>
            </w:r>
          </w:p>
        </w:tc>
        <w:tc>
          <w:tcPr>
            <w:tcW w:w="592" w:type="dxa"/>
            <w:shd w:val="clear" w:color="auto" w:fill="auto"/>
          </w:tcPr>
          <w:p w:rsidR="00766551" w:rsidRPr="00DD69FC" w:rsidRDefault="00766551" w:rsidP="00DD69FC">
            <w:pPr>
              <w:jc w:val="center"/>
            </w:pPr>
          </w:p>
        </w:tc>
        <w:tc>
          <w:tcPr>
            <w:tcW w:w="592" w:type="dxa"/>
            <w:shd w:val="clear" w:color="auto" w:fill="auto"/>
          </w:tcPr>
          <w:p w:rsidR="00766551" w:rsidRPr="00DD69FC" w:rsidRDefault="00766551" w:rsidP="00DD69FC">
            <w:pPr>
              <w:jc w:val="center"/>
            </w:pPr>
          </w:p>
        </w:tc>
        <w:tc>
          <w:tcPr>
            <w:tcW w:w="592" w:type="dxa"/>
            <w:shd w:val="clear" w:color="auto" w:fill="auto"/>
          </w:tcPr>
          <w:p w:rsidR="00766551" w:rsidRPr="00DD69FC" w:rsidRDefault="00766551" w:rsidP="00DD69FC">
            <w:pPr>
              <w:jc w:val="center"/>
            </w:pPr>
          </w:p>
        </w:tc>
        <w:tc>
          <w:tcPr>
            <w:tcW w:w="592" w:type="dxa"/>
            <w:shd w:val="clear" w:color="auto" w:fill="auto"/>
          </w:tcPr>
          <w:p w:rsidR="00766551" w:rsidRPr="00DD69FC" w:rsidRDefault="00766551" w:rsidP="00DD69FC">
            <w:pPr>
              <w:jc w:val="center"/>
            </w:pPr>
          </w:p>
        </w:tc>
        <w:tc>
          <w:tcPr>
            <w:tcW w:w="592" w:type="dxa"/>
            <w:shd w:val="clear" w:color="auto" w:fill="auto"/>
          </w:tcPr>
          <w:p w:rsidR="00766551" w:rsidRPr="00DD69FC" w:rsidRDefault="00766551" w:rsidP="00DD69FC">
            <w:pPr>
              <w:jc w:val="center"/>
            </w:pPr>
          </w:p>
        </w:tc>
        <w:tc>
          <w:tcPr>
            <w:tcW w:w="592" w:type="dxa"/>
            <w:shd w:val="clear" w:color="auto" w:fill="auto"/>
          </w:tcPr>
          <w:p w:rsidR="00766551" w:rsidRPr="00DD69FC" w:rsidRDefault="00766551" w:rsidP="00DD69FC">
            <w:pPr>
              <w:jc w:val="center"/>
            </w:pPr>
          </w:p>
        </w:tc>
        <w:tc>
          <w:tcPr>
            <w:tcW w:w="526" w:type="dxa"/>
            <w:shd w:val="clear" w:color="auto" w:fill="auto"/>
          </w:tcPr>
          <w:p w:rsidR="00766551" w:rsidRPr="00DD69FC" w:rsidRDefault="00EA6648" w:rsidP="00DD69FC">
            <w:pPr>
              <w:jc w:val="center"/>
            </w:pPr>
            <w:r w:rsidRPr="00DD69FC">
              <w:t>X</w:t>
            </w:r>
          </w:p>
        </w:tc>
        <w:tc>
          <w:tcPr>
            <w:tcW w:w="658" w:type="dxa"/>
            <w:shd w:val="clear" w:color="auto" w:fill="auto"/>
          </w:tcPr>
          <w:p w:rsidR="00766551" w:rsidRPr="00DD69FC" w:rsidRDefault="00766551" w:rsidP="00DD69FC">
            <w:pPr>
              <w:jc w:val="center"/>
            </w:pPr>
            <w:r w:rsidRPr="00DD69FC">
              <w:t>x</w:t>
            </w:r>
          </w:p>
        </w:tc>
      </w:tr>
    </w:tbl>
    <w:p w:rsidR="00EB7C45" w:rsidRDefault="00EB7C45" w:rsidP="00DD69FC">
      <w:pPr>
        <w:autoSpaceDE w:val="0"/>
        <w:autoSpaceDN w:val="0"/>
        <w:adjustRightInd w:val="0"/>
        <w:jc w:val="both"/>
        <w:rPr>
          <w:szCs w:val="24"/>
        </w:rPr>
      </w:pPr>
    </w:p>
    <w:p w:rsidR="00D861DD" w:rsidRDefault="00D861DD" w:rsidP="00EB7C45">
      <w:pPr>
        <w:rPr>
          <w:szCs w:val="24"/>
        </w:rPr>
      </w:pPr>
    </w:p>
    <w:p w:rsidR="00D861DD" w:rsidRPr="008622B8" w:rsidRDefault="00D861DD" w:rsidP="00D861DD">
      <w:pPr>
        <w:pStyle w:val="Nagwek5"/>
        <w:rPr>
          <w:u w:val="single"/>
        </w:rPr>
      </w:pPr>
      <w:r w:rsidRPr="008622B8">
        <w:rPr>
          <w:u w:val="single"/>
        </w:rPr>
        <w:lastRenderedPageBreak/>
        <w:t>Przedsięwzięcia w ramach  rozszerzonego zakresu przedsięwzięć oraz dodatkowych celów szczegółowych i przedsięwzięć</w:t>
      </w:r>
    </w:p>
    <w:p w:rsidR="00D861DD" w:rsidRPr="00DD69FC" w:rsidRDefault="00D861DD" w:rsidP="00D861DD">
      <w:pPr>
        <w:autoSpaceDE w:val="0"/>
        <w:autoSpaceDN w:val="0"/>
        <w:adjustRightInd w:val="0"/>
        <w:jc w:val="both"/>
        <w:rPr>
          <w:szCs w:val="24"/>
        </w:rPr>
      </w:pPr>
    </w:p>
    <w:p w:rsidR="00D861DD" w:rsidRPr="00DD69FC" w:rsidRDefault="00D861DD" w:rsidP="00D861DD">
      <w:pPr>
        <w:autoSpaceDE w:val="0"/>
        <w:autoSpaceDN w:val="0"/>
        <w:adjustRightInd w:val="0"/>
        <w:ind w:firstLine="510"/>
        <w:jc w:val="both"/>
        <w:rPr>
          <w:szCs w:val="24"/>
        </w:rPr>
      </w:pPr>
      <w:r w:rsidRPr="00DD69FC">
        <w:rPr>
          <w:szCs w:val="24"/>
        </w:rPr>
        <w:t xml:space="preserve">W oparciu o zgłoszone </w:t>
      </w:r>
      <w:r w:rsidRPr="00DD69FC">
        <w:rPr>
          <w:i/>
          <w:szCs w:val="24"/>
        </w:rPr>
        <w:t>Karty projektów</w:t>
      </w:r>
      <w:r w:rsidRPr="00DD69FC">
        <w:rPr>
          <w:szCs w:val="24"/>
        </w:rPr>
        <w:t>,</w:t>
      </w:r>
      <w:r w:rsidR="00FF0B8B">
        <w:rPr>
          <w:szCs w:val="24"/>
        </w:rPr>
        <w:t xml:space="preserve"> wyniki ewaluacji własnej LGD </w:t>
      </w:r>
      <w:r w:rsidRPr="00DD69FC">
        <w:rPr>
          <w:szCs w:val="24"/>
        </w:rPr>
        <w:t xml:space="preserve"> a także w oparciu o dyskusję</w:t>
      </w:r>
      <w:r w:rsidR="00FF0B8B">
        <w:rPr>
          <w:szCs w:val="24"/>
        </w:rPr>
        <w:t xml:space="preserve"> i wnioski </w:t>
      </w:r>
      <w:r w:rsidRPr="00DD69FC">
        <w:rPr>
          <w:szCs w:val="24"/>
        </w:rPr>
        <w:t xml:space="preserve">podczas spotkań </w:t>
      </w:r>
      <w:r w:rsidR="00FF0B8B">
        <w:rPr>
          <w:szCs w:val="24"/>
        </w:rPr>
        <w:t xml:space="preserve">konsultacyjnych </w:t>
      </w:r>
      <w:r w:rsidRPr="00DD69FC">
        <w:rPr>
          <w:szCs w:val="24"/>
        </w:rPr>
        <w:t xml:space="preserve">ostatecznie określono </w:t>
      </w:r>
      <w:r w:rsidR="00FF0B8B">
        <w:rPr>
          <w:szCs w:val="24"/>
        </w:rPr>
        <w:t xml:space="preserve">łącznie </w:t>
      </w:r>
      <w:r w:rsidR="009B72E1">
        <w:rPr>
          <w:szCs w:val="24"/>
        </w:rPr>
        <w:t>4</w:t>
      </w:r>
      <w:r w:rsidR="00FF0B8B">
        <w:rPr>
          <w:szCs w:val="24"/>
        </w:rPr>
        <w:t xml:space="preserve"> przedsięwzięci</w:t>
      </w:r>
      <w:r w:rsidR="009B72E1">
        <w:rPr>
          <w:szCs w:val="24"/>
        </w:rPr>
        <w:t>a</w:t>
      </w:r>
      <w:r w:rsidR="00FF0B8B">
        <w:rPr>
          <w:szCs w:val="24"/>
        </w:rPr>
        <w:t xml:space="preserve"> nowe i rozszerzono zakres 1 przedsięwzięcia.</w:t>
      </w:r>
      <w:r>
        <w:rPr>
          <w:szCs w:val="24"/>
        </w:rPr>
        <w:t xml:space="preserve"> </w:t>
      </w:r>
    </w:p>
    <w:p w:rsidR="00D861DD" w:rsidRPr="00DD69FC" w:rsidRDefault="00D861DD" w:rsidP="00D861DD">
      <w:pPr>
        <w:autoSpaceDE w:val="0"/>
        <w:autoSpaceDN w:val="0"/>
        <w:adjustRightInd w:val="0"/>
        <w:jc w:val="both"/>
        <w:rPr>
          <w:szCs w:val="24"/>
        </w:rPr>
      </w:pPr>
      <w:r w:rsidRPr="00DD69FC">
        <w:rPr>
          <w:szCs w:val="24"/>
        </w:rPr>
        <w:t xml:space="preserve">Przedsięwzięcia te przyczyniać będą się głównie do osiągnięcia bezpośrednio celów szczegółowych, przy czym w tabeli poniżej wskazano, które przedsięwzięcia przyporządkowane są do konkretnych celów. </w:t>
      </w:r>
    </w:p>
    <w:p w:rsidR="005B5A5B" w:rsidRDefault="005B5A5B" w:rsidP="00EB7C45">
      <w:pPr>
        <w:rPr>
          <w:szCs w:val="24"/>
        </w:rPr>
      </w:pPr>
    </w:p>
    <w:p w:rsidR="001B1CAB" w:rsidRDefault="001B1CAB" w:rsidP="00EB7C45">
      <w:pPr>
        <w:rPr>
          <w:szCs w:val="24"/>
        </w:rPr>
      </w:pPr>
    </w:p>
    <w:tbl>
      <w:tblPr>
        <w:tblStyle w:val="Tabela-Siatka"/>
        <w:tblW w:w="10352" w:type="dxa"/>
        <w:tblInd w:w="-601" w:type="dxa"/>
        <w:tblLook w:val="04A0"/>
      </w:tblPr>
      <w:tblGrid>
        <w:gridCol w:w="497"/>
        <w:gridCol w:w="2306"/>
        <w:gridCol w:w="1529"/>
        <w:gridCol w:w="2003"/>
        <w:gridCol w:w="2002"/>
        <w:gridCol w:w="2015"/>
      </w:tblGrid>
      <w:tr w:rsidR="00FF4123" w:rsidTr="008070DC">
        <w:trPr>
          <w:trHeight w:val="547"/>
        </w:trPr>
        <w:tc>
          <w:tcPr>
            <w:tcW w:w="497" w:type="dxa"/>
            <w:vMerge w:val="restart"/>
            <w:vAlign w:val="center"/>
          </w:tcPr>
          <w:p w:rsidR="00FF4123" w:rsidRPr="00DD69FC" w:rsidRDefault="00FF4123" w:rsidP="008070DC">
            <w:pPr>
              <w:rPr>
                <w:b/>
              </w:rPr>
            </w:pPr>
            <w:r>
              <w:rPr>
                <w:b/>
              </w:rPr>
              <w:t>l</w:t>
            </w:r>
            <w:r w:rsidRPr="00DD69FC">
              <w:rPr>
                <w:b/>
              </w:rPr>
              <w:t>p.</w:t>
            </w:r>
          </w:p>
        </w:tc>
        <w:tc>
          <w:tcPr>
            <w:tcW w:w="2306" w:type="dxa"/>
            <w:vMerge w:val="restart"/>
            <w:vAlign w:val="center"/>
          </w:tcPr>
          <w:p w:rsidR="00FF4123" w:rsidRPr="008622B8" w:rsidRDefault="00FF4123" w:rsidP="008070DC">
            <w:pPr>
              <w:jc w:val="center"/>
              <w:rPr>
                <w:b/>
                <w:u w:val="single"/>
              </w:rPr>
            </w:pPr>
            <w:r w:rsidRPr="008622B8">
              <w:rPr>
                <w:b/>
                <w:u w:val="single"/>
              </w:rPr>
              <w:t>Przedsięwzięcie</w:t>
            </w:r>
          </w:p>
          <w:p w:rsidR="00FF4123" w:rsidRPr="008622B8" w:rsidRDefault="00FF4123" w:rsidP="008070DC">
            <w:pPr>
              <w:jc w:val="center"/>
              <w:rPr>
                <w:b/>
                <w:u w:val="single"/>
              </w:rPr>
            </w:pPr>
          </w:p>
        </w:tc>
        <w:tc>
          <w:tcPr>
            <w:tcW w:w="7549" w:type="dxa"/>
            <w:gridSpan w:val="4"/>
          </w:tcPr>
          <w:p w:rsidR="00FF4123" w:rsidRDefault="00FF4123" w:rsidP="008070DC">
            <w:pPr>
              <w:jc w:val="center"/>
            </w:pPr>
            <w:r w:rsidRPr="005B5A5B">
              <w:t>Cele szczegółowe</w:t>
            </w:r>
          </w:p>
        </w:tc>
      </w:tr>
      <w:tr w:rsidR="00FF4123" w:rsidTr="008070DC">
        <w:tc>
          <w:tcPr>
            <w:tcW w:w="497" w:type="dxa"/>
            <w:vMerge/>
          </w:tcPr>
          <w:p w:rsidR="00FF4123" w:rsidRPr="00DD69FC" w:rsidRDefault="00FF4123" w:rsidP="008070DC">
            <w:pPr>
              <w:jc w:val="center"/>
              <w:rPr>
                <w:b/>
              </w:rPr>
            </w:pPr>
          </w:p>
        </w:tc>
        <w:tc>
          <w:tcPr>
            <w:tcW w:w="2306" w:type="dxa"/>
            <w:vMerge/>
          </w:tcPr>
          <w:p w:rsidR="00FF4123" w:rsidRPr="008622B8" w:rsidRDefault="00FF4123" w:rsidP="008070DC">
            <w:pPr>
              <w:jc w:val="center"/>
              <w:rPr>
                <w:b/>
                <w:u w:val="single"/>
              </w:rPr>
            </w:pPr>
          </w:p>
        </w:tc>
        <w:tc>
          <w:tcPr>
            <w:tcW w:w="1529" w:type="dxa"/>
          </w:tcPr>
          <w:p w:rsidR="00FF4123" w:rsidRPr="000477A4" w:rsidRDefault="00FF4123" w:rsidP="008070DC">
            <w:pPr>
              <w:pStyle w:val="Default"/>
              <w:rPr>
                <w:rFonts w:ascii="Times New Roman" w:hAnsi="Times New Roman" w:cs="Times New Roman"/>
                <w:color w:val="auto"/>
                <w:u w:val="single"/>
              </w:rPr>
            </w:pPr>
            <w:r w:rsidRPr="000477A4">
              <w:rPr>
                <w:rFonts w:ascii="Times New Roman" w:hAnsi="Times New Roman" w:cs="Times New Roman"/>
                <w:color w:val="auto"/>
                <w:u w:val="single"/>
              </w:rPr>
              <w:t>Rozwój bazy sportowej i rekreacyjnej -</w:t>
            </w:r>
            <w:r w:rsidRPr="000477A4">
              <w:rPr>
                <w:rFonts w:ascii="Times New Roman" w:hAnsi="Times New Roman" w:cs="Times New Roman"/>
                <w:b/>
                <w:i/>
                <w:color w:val="auto"/>
                <w:u w:val="single"/>
              </w:rPr>
              <w:t xml:space="preserve">istniejące </w:t>
            </w:r>
          </w:p>
        </w:tc>
        <w:tc>
          <w:tcPr>
            <w:tcW w:w="2003" w:type="dxa"/>
          </w:tcPr>
          <w:p w:rsidR="00FF4123" w:rsidRPr="000477A4" w:rsidRDefault="00FF4123" w:rsidP="008070DC">
            <w:pPr>
              <w:pStyle w:val="Default"/>
              <w:ind w:left="34" w:hanging="34"/>
              <w:rPr>
                <w:rFonts w:ascii="Times New Roman" w:hAnsi="Times New Roman" w:cs="Times New Roman"/>
                <w:color w:val="auto"/>
                <w:u w:val="single"/>
              </w:rPr>
            </w:pPr>
            <w:r w:rsidRPr="000477A4">
              <w:rPr>
                <w:rFonts w:ascii="Times New Roman" w:hAnsi="Times New Roman" w:cs="Times New Roman"/>
                <w:color w:val="auto"/>
                <w:u w:val="single"/>
              </w:rPr>
              <w:t xml:space="preserve">Rozwój lokalny w oparciu o działania </w:t>
            </w:r>
            <w:proofErr w:type="spellStart"/>
            <w:r w:rsidRPr="000477A4">
              <w:rPr>
                <w:rFonts w:ascii="Times New Roman" w:hAnsi="Times New Roman" w:cs="Times New Roman"/>
                <w:color w:val="auto"/>
                <w:u w:val="single"/>
              </w:rPr>
              <w:t>prośrodowiskowe-</w:t>
            </w:r>
            <w:r w:rsidRPr="000477A4">
              <w:rPr>
                <w:rFonts w:ascii="Times New Roman" w:hAnsi="Times New Roman" w:cs="Times New Roman"/>
                <w:b/>
                <w:i/>
                <w:color w:val="auto"/>
                <w:u w:val="single"/>
              </w:rPr>
              <w:t>nowe</w:t>
            </w:r>
            <w:proofErr w:type="spellEnd"/>
          </w:p>
        </w:tc>
        <w:tc>
          <w:tcPr>
            <w:tcW w:w="2002" w:type="dxa"/>
          </w:tcPr>
          <w:p w:rsidR="00FF4123" w:rsidRPr="000477A4" w:rsidRDefault="00FF4123" w:rsidP="008070DC">
            <w:pPr>
              <w:pStyle w:val="Default"/>
              <w:ind w:left="34" w:hanging="34"/>
              <w:rPr>
                <w:rFonts w:ascii="Times New Roman" w:hAnsi="Times New Roman" w:cs="Times New Roman"/>
                <w:color w:val="auto"/>
                <w:u w:val="single"/>
              </w:rPr>
            </w:pPr>
            <w:r w:rsidRPr="000477A4">
              <w:rPr>
                <w:rFonts w:ascii="Times New Roman" w:hAnsi="Times New Roman" w:cs="Times New Roman"/>
                <w:color w:val="auto"/>
                <w:u w:val="single"/>
              </w:rPr>
              <w:t>Wzmocnienie potencjału przedsiębiorczości wśród mieszkańców obszaru LGD w oparciu o walory lokalne -</w:t>
            </w:r>
            <w:r w:rsidRPr="000477A4">
              <w:rPr>
                <w:rFonts w:ascii="Times New Roman" w:hAnsi="Times New Roman" w:cs="Times New Roman"/>
                <w:b/>
                <w:i/>
                <w:color w:val="auto"/>
                <w:u w:val="single"/>
              </w:rPr>
              <w:t>nowe</w:t>
            </w:r>
          </w:p>
          <w:p w:rsidR="00FF4123" w:rsidRPr="000477A4" w:rsidRDefault="00FF4123" w:rsidP="008070DC">
            <w:pPr>
              <w:pStyle w:val="Default"/>
              <w:rPr>
                <w:rFonts w:ascii="Times New Roman" w:hAnsi="Times New Roman" w:cs="Times New Roman"/>
                <w:color w:val="auto"/>
                <w:u w:val="single"/>
              </w:rPr>
            </w:pPr>
          </w:p>
        </w:tc>
        <w:tc>
          <w:tcPr>
            <w:tcW w:w="2015" w:type="dxa"/>
          </w:tcPr>
          <w:p w:rsidR="00FF4123" w:rsidRPr="000477A4" w:rsidRDefault="00FF4123" w:rsidP="008070DC">
            <w:pPr>
              <w:pStyle w:val="Default"/>
              <w:rPr>
                <w:rFonts w:ascii="Times New Roman" w:hAnsi="Times New Roman" w:cs="Times New Roman"/>
                <w:color w:val="auto"/>
                <w:u w:val="single"/>
              </w:rPr>
            </w:pPr>
            <w:r w:rsidRPr="000477A4">
              <w:rPr>
                <w:rFonts w:ascii="Times New Roman" w:hAnsi="Times New Roman" w:cs="Times New Roman"/>
                <w:color w:val="auto"/>
                <w:u w:val="single"/>
              </w:rPr>
              <w:t xml:space="preserve">Architektura krajobrazu „Krainy wokół Lublina” z uwzględnieniem roślinności charakterystycznej dla obszaru </w:t>
            </w:r>
            <w:proofErr w:type="spellStart"/>
            <w:r w:rsidRPr="000477A4">
              <w:rPr>
                <w:rFonts w:ascii="Times New Roman" w:hAnsi="Times New Roman" w:cs="Times New Roman"/>
                <w:color w:val="auto"/>
                <w:u w:val="single"/>
              </w:rPr>
              <w:t>LGD-</w:t>
            </w:r>
            <w:r w:rsidRPr="000477A4">
              <w:rPr>
                <w:rFonts w:ascii="Times New Roman" w:hAnsi="Times New Roman" w:cs="Times New Roman"/>
                <w:b/>
                <w:i/>
                <w:color w:val="auto"/>
                <w:u w:val="single"/>
              </w:rPr>
              <w:t>nowe</w:t>
            </w:r>
            <w:proofErr w:type="spellEnd"/>
          </w:p>
          <w:p w:rsidR="00FF4123" w:rsidRPr="000477A4" w:rsidRDefault="00FF4123" w:rsidP="008070DC">
            <w:pPr>
              <w:pStyle w:val="Default"/>
              <w:rPr>
                <w:rFonts w:ascii="Times New Roman" w:hAnsi="Times New Roman" w:cs="Times New Roman"/>
                <w:color w:val="auto"/>
                <w:u w:val="single"/>
              </w:rPr>
            </w:pPr>
          </w:p>
        </w:tc>
      </w:tr>
      <w:tr w:rsidR="00FF4123" w:rsidRPr="000477A4" w:rsidTr="008070DC">
        <w:tc>
          <w:tcPr>
            <w:tcW w:w="497" w:type="dxa"/>
          </w:tcPr>
          <w:p w:rsidR="00FF4123" w:rsidRPr="000477A4" w:rsidRDefault="00FF4123" w:rsidP="00FF4123">
            <w:pPr>
              <w:pStyle w:val="Akapitzlist"/>
              <w:numPr>
                <w:ilvl w:val="0"/>
                <w:numId w:val="84"/>
              </w:numPr>
              <w:tabs>
                <w:tab w:val="left" w:pos="57"/>
                <w:tab w:val="left" w:pos="120"/>
                <w:tab w:val="left" w:pos="405"/>
              </w:tabs>
              <w:jc w:val="center"/>
              <w:rPr>
                <w:sz w:val="16"/>
                <w:szCs w:val="16"/>
                <w:u w:val="single"/>
              </w:rPr>
            </w:pPr>
          </w:p>
        </w:tc>
        <w:tc>
          <w:tcPr>
            <w:tcW w:w="2306" w:type="dxa"/>
          </w:tcPr>
          <w:p w:rsidR="00FF4123" w:rsidRPr="000477A4" w:rsidRDefault="00FF4123" w:rsidP="008070DC">
            <w:pPr>
              <w:contextualSpacing/>
              <w:rPr>
                <w:b/>
                <w:szCs w:val="24"/>
                <w:u w:val="single"/>
              </w:rPr>
            </w:pPr>
            <w:r w:rsidRPr="000477A4">
              <w:rPr>
                <w:b/>
                <w:szCs w:val="24"/>
                <w:u w:val="single"/>
              </w:rPr>
              <w:t>Obiekty sportowe –</w:t>
            </w:r>
            <w:r w:rsidRPr="000477A4">
              <w:rPr>
                <w:szCs w:val="24"/>
                <w:u w:val="single"/>
              </w:rPr>
              <w:t xml:space="preserve"> przedsięwzięcie istniejące w aktualnej wersji LSR –R</w:t>
            </w:r>
            <w:r w:rsidRPr="000477A4">
              <w:rPr>
                <w:i/>
                <w:szCs w:val="24"/>
                <w:u w:val="single"/>
              </w:rPr>
              <w:t xml:space="preserve">ozszerzenie zakresu </w:t>
            </w:r>
            <w:r w:rsidRPr="000477A4">
              <w:rPr>
                <w:szCs w:val="24"/>
                <w:u w:val="single"/>
              </w:rPr>
              <w:t>:</w:t>
            </w:r>
            <w:r w:rsidRPr="000477A4">
              <w:rPr>
                <w:b/>
                <w:szCs w:val="24"/>
                <w:u w:val="single"/>
              </w:rPr>
              <w:t xml:space="preserve">Obiekty sportowe – budowa nowych lub modernizacja lub wyposażenie  istniejących obiektów  w celu  przystosowania obiektu  do organizacji zawodów sportowo-pożarniczych </w:t>
            </w:r>
          </w:p>
          <w:p w:rsidR="00FF4123" w:rsidRPr="000477A4" w:rsidRDefault="00FF4123" w:rsidP="008070DC">
            <w:pPr>
              <w:pStyle w:val="Akapitzlist1"/>
              <w:ind w:left="0"/>
              <w:jc w:val="both"/>
              <w:rPr>
                <w:szCs w:val="24"/>
                <w:u w:val="single"/>
              </w:rPr>
            </w:pPr>
          </w:p>
        </w:tc>
        <w:tc>
          <w:tcPr>
            <w:tcW w:w="1529" w:type="dxa"/>
          </w:tcPr>
          <w:p w:rsidR="00FF4123" w:rsidRPr="000477A4" w:rsidRDefault="00FF4123" w:rsidP="008070DC">
            <w:pPr>
              <w:jc w:val="center"/>
              <w:rPr>
                <w:b/>
                <w:sz w:val="28"/>
                <w:szCs w:val="28"/>
                <w:u w:val="single"/>
              </w:rPr>
            </w:pPr>
            <w:r w:rsidRPr="000477A4">
              <w:rPr>
                <w:b/>
                <w:sz w:val="28"/>
                <w:szCs w:val="28"/>
                <w:u w:val="single"/>
              </w:rPr>
              <w:t>x</w:t>
            </w:r>
          </w:p>
        </w:tc>
        <w:tc>
          <w:tcPr>
            <w:tcW w:w="2003" w:type="dxa"/>
          </w:tcPr>
          <w:p w:rsidR="00FF4123" w:rsidRPr="000477A4" w:rsidRDefault="00FF4123" w:rsidP="008070DC">
            <w:pPr>
              <w:jc w:val="center"/>
              <w:rPr>
                <w:b/>
                <w:sz w:val="28"/>
                <w:szCs w:val="28"/>
                <w:u w:val="single"/>
              </w:rPr>
            </w:pPr>
          </w:p>
        </w:tc>
        <w:tc>
          <w:tcPr>
            <w:tcW w:w="2002" w:type="dxa"/>
          </w:tcPr>
          <w:p w:rsidR="00FF4123" w:rsidRPr="000477A4" w:rsidRDefault="00FF4123" w:rsidP="008070DC">
            <w:pPr>
              <w:jc w:val="center"/>
              <w:rPr>
                <w:b/>
                <w:sz w:val="28"/>
                <w:szCs w:val="28"/>
                <w:u w:val="single"/>
              </w:rPr>
            </w:pPr>
          </w:p>
        </w:tc>
        <w:tc>
          <w:tcPr>
            <w:tcW w:w="2015" w:type="dxa"/>
          </w:tcPr>
          <w:p w:rsidR="00FF4123" w:rsidRPr="000477A4" w:rsidRDefault="00FF4123" w:rsidP="008070DC">
            <w:pPr>
              <w:jc w:val="center"/>
              <w:rPr>
                <w:b/>
                <w:sz w:val="28"/>
                <w:szCs w:val="28"/>
                <w:u w:val="single"/>
              </w:rPr>
            </w:pPr>
          </w:p>
        </w:tc>
      </w:tr>
      <w:tr w:rsidR="00FF4123" w:rsidRPr="000477A4" w:rsidTr="008070DC">
        <w:tc>
          <w:tcPr>
            <w:tcW w:w="497" w:type="dxa"/>
          </w:tcPr>
          <w:p w:rsidR="00FF4123" w:rsidRPr="000477A4" w:rsidRDefault="00FF4123" w:rsidP="00FF4123">
            <w:pPr>
              <w:pStyle w:val="Akapitzlist"/>
              <w:numPr>
                <w:ilvl w:val="0"/>
                <w:numId w:val="84"/>
              </w:numPr>
              <w:tabs>
                <w:tab w:val="left" w:pos="57"/>
                <w:tab w:val="left" w:pos="120"/>
                <w:tab w:val="left" w:pos="405"/>
              </w:tabs>
              <w:jc w:val="center"/>
              <w:rPr>
                <w:sz w:val="16"/>
                <w:szCs w:val="16"/>
                <w:u w:val="single"/>
              </w:rPr>
            </w:pPr>
          </w:p>
        </w:tc>
        <w:tc>
          <w:tcPr>
            <w:tcW w:w="2306" w:type="dxa"/>
          </w:tcPr>
          <w:p w:rsidR="00FF4123" w:rsidRPr="000477A4" w:rsidRDefault="00FF4123" w:rsidP="008070DC">
            <w:pPr>
              <w:jc w:val="both"/>
              <w:rPr>
                <w:szCs w:val="24"/>
                <w:u w:val="single"/>
              </w:rPr>
            </w:pPr>
            <w:r w:rsidRPr="000477A4">
              <w:rPr>
                <w:szCs w:val="24"/>
                <w:u w:val="single"/>
              </w:rPr>
              <w:t xml:space="preserve">„ZIELONE </w:t>
            </w:r>
            <w:proofErr w:type="spellStart"/>
            <w:r w:rsidRPr="000477A4">
              <w:rPr>
                <w:szCs w:val="24"/>
                <w:u w:val="single"/>
              </w:rPr>
              <w:t>STREFY”-</w:t>
            </w:r>
            <w:r w:rsidRPr="000477A4">
              <w:rPr>
                <w:b/>
                <w:i/>
                <w:szCs w:val="24"/>
                <w:u w:val="single"/>
              </w:rPr>
              <w:t>nowe</w:t>
            </w:r>
            <w:proofErr w:type="spellEnd"/>
          </w:p>
        </w:tc>
        <w:tc>
          <w:tcPr>
            <w:tcW w:w="1529" w:type="dxa"/>
          </w:tcPr>
          <w:p w:rsidR="00FF4123" w:rsidRPr="000477A4" w:rsidRDefault="00FF4123" w:rsidP="008070DC">
            <w:pPr>
              <w:jc w:val="center"/>
              <w:rPr>
                <w:b/>
                <w:sz w:val="28"/>
                <w:szCs w:val="28"/>
                <w:u w:val="single"/>
              </w:rPr>
            </w:pPr>
          </w:p>
        </w:tc>
        <w:tc>
          <w:tcPr>
            <w:tcW w:w="2003" w:type="dxa"/>
          </w:tcPr>
          <w:p w:rsidR="00FF4123" w:rsidRPr="000477A4" w:rsidRDefault="00FF4123" w:rsidP="008070DC">
            <w:pPr>
              <w:jc w:val="center"/>
              <w:rPr>
                <w:b/>
                <w:sz w:val="28"/>
                <w:szCs w:val="28"/>
                <w:u w:val="single"/>
              </w:rPr>
            </w:pPr>
            <w:r w:rsidRPr="000477A4">
              <w:rPr>
                <w:b/>
                <w:sz w:val="28"/>
                <w:szCs w:val="28"/>
                <w:u w:val="single"/>
              </w:rPr>
              <w:t>x</w:t>
            </w:r>
          </w:p>
        </w:tc>
        <w:tc>
          <w:tcPr>
            <w:tcW w:w="2002" w:type="dxa"/>
          </w:tcPr>
          <w:p w:rsidR="00FF4123" w:rsidRPr="000477A4" w:rsidRDefault="00FF4123" w:rsidP="008070DC">
            <w:pPr>
              <w:jc w:val="center"/>
              <w:rPr>
                <w:b/>
                <w:sz w:val="28"/>
                <w:szCs w:val="28"/>
                <w:u w:val="single"/>
              </w:rPr>
            </w:pPr>
          </w:p>
        </w:tc>
        <w:tc>
          <w:tcPr>
            <w:tcW w:w="2015" w:type="dxa"/>
          </w:tcPr>
          <w:p w:rsidR="00FF4123" w:rsidRPr="000477A4" w:rsidRDefault="00FF4123" w:rsidP="008070DC">
            <w:pPr>
              <w:jc w:val="center"/>
              <w:rPr>
                <w:b/>
                <w:sz w:val="28"/>
                <w:szCs w:val="28"/>
                <w:u w:val="single"/>
              </w:rPr>
            </w:pPr>
          </w:p>
        </w:tc>
      </w:tr>
      <w:tr w:rsidR="00E4060A" w:rsidRPr="000477A4" w:rsidTr="008070DC">
        <w:tc>
          <w:tcPr>
            <w:tcW w:w="497" w:type="dxa"/>
          </w:tcPr>
          <w:p w:rsidR="00E4060A" w:rsidRPr="000477A4" w:rsidRDefault="00E4060A" w:rsidP="00FF4123">
            <w:pPr>
              <w:pStyle w:val="Akapitzlist"/>
              <w:numPr>
                <w:ilvl w:val="0"/>
                <w:numId w:val="84"/>
              </w:numPr>
              <w:tabs>
                <w:tab w:val="left" w:pos="57"/>
                <w:tab w:val="left" w:pos="120"/>
                <w:tab w:val="left" w:pos="405"/>
              </w:tabs>
              <w:jc w:val="center"/>
              <w:rPr>
                <w:sz w:val="16"/>
                <w:szCs w:val="16"/>
                <w:u w:val="single"/>
              </w:rPr>
            </w:pPr>
          </w:p>
        </w:tc>
        <w:tc>
          <w:tcPr>
            <w:tcW w:w="2306" w:type="dxa"/>
          </w:tcPr>
          <w:p w:rsidR="00E4060A" w:rsidRPr="000477A4" w:rsidRDefault="00E4060A" w:rsidP="008070DC">
            <w:pPr>
              <w:jc w:val="both"/>
              <w:rPr>
                <w:szCs w:val="24"/>
                <w:u w:val="single"/>
              </w:rPr>
            </w:pPr>
            <w:r>
              <w:rPr>
                <w:szCs w:val="24"/>
                <w:u w:val="single"/>
              </w:rPr>
              <w:t>„ZIELONE MIEJSCA PRACY</w:t>
            </w:r>
          </w:p>
        </w:tc>
        <w:tc>
          <w:tcPr>
            <w:tcW w:w="1529" w:type="dxa"/>
          </w:tcPr>
          <w:p w:rsidR="00E4060A" w:rsidRPr="000477A4" w:rsidRDefault="00E4060A" w:rsidP="008070DC">
            <w:pPr>
              <w:jc w:val="center"/>
              <w:rPr>
                <w:b/>
                <w:sz w:val="28"/>
                <w:szCs w:val="28"/>
                <w:u w:val="single"/>
              </w:rPr>
            </w:pPr>
          </w:p>
        </w:tc>
        <w:tc>
          <w:tcPr>
            <w:tcW w:w="2003" w:type="dxa"/>
          </w:tcPr>
          <w:p w:rsidR="00E4060A" w:rsidRPr="000477A4" w:rsidRDefault="00E4060A" w:rsidP="008070DC">
            <w:pPr>
              <w:jc w:val="center"/>
              <w:rPr>
                <w:b/>
                <w:sz w:val="28"/>
                <w:szCs w:val="28"/>
                <w:u w:val="single"/>
              </w:rPr>
            </w:pPr>
            <w:r>
              <w:rPr>
                <w:b/>
                <w:sz w:val="28"/>
                <w:szCs w:val="28"/>
                <w:u w:val="single"/>
              </w:rPr>
              <w:t>x</w:t>
            </w:r>
          </w:p>
        </w:tc>
        <w:tc>
          <w:tcPr>
            <w:tcW w:w="2002" w:type="dxa"/>
          </w:tcPr>
          <w:p w:rsidR="00E4060A" w:rsidRPr="000477A4" w:rsidRDefault="00E4060A" w:rsidP="008070DC">
            <w:pPr>
              <w:jc w:val="center"/>
              <w:rPr>
                <w:b/>
                <w:sz w:val="28"/>
                <w:szCs w:val="28"/>
                <w:u w:val="single"/>
              </w:rPr>
            </w:pPr>
          </w:p>
        </w:tc>
        <w:tc>
          <w:tcPr>
            <w:tcW w:w="2015" w:type="dxa"/>
          </w:tcPr>
          <w:p w:rsidR="00E4060A" w:rsidRPr="000477A4" w:rsidRDefault="00E4060A" w:rsidP="008070DC">
            <w:pPr>
              <w:jc w:val="center"/>
              <w:rPr>
                <w:b/>
                <w:sz w:val="28"/>
                <w:szCs w:val="28"/>
                <w:u w:val="single"/>
              </w:rPr>
            </w:pPr>
          </w:p>
        </w:tc>
      </w:tr>
      <w:tr w:rsidR="00FF4123" w:rsidRPr="000477A4" w:rsidTr="008070DC">
        <w:tc>
          <w:tcPr>
            <w:tcW w:w="497" w:type="dxa"/>
          </w:tcPr>
          <w:p w:rsidR="00FF4123" w:rsidRPr="000477A4" w:rsidRDefault="00FF4123" w:rsidP="00FF4123">
            <w:pPr>
              <w:numPr>
                <w:ilvl w:val="0"/>
                <w:numId w:val="84"/>
              </w:numPr>
              <w:tabs>
                <w:tab w:val="left" w:pos="57"/>
                <w:tab w:val="left" w:pos="120"/>
                <w:tab w:val="left" w:pos="405"/>
              </w:tabs>
              <w:jc w:val="center"/>
              <w:rPr>
                <w:sz w:val="16"/>
                <w:szCs w:val="16"/>
                <w:u w:val="single"/>
              </w:rPr>
            </w:pPr>
          </w:p>
        </w:tc>
        <w:tc>
          <w:tcPr>
            <w:tcW w:w="2306" w:type="dxa"/>
          </w:tcPr>
          <w:p w:rsidR="00FF4123" w:rsidRPr="000477A4" w:rsidRDefault="00FF4123" w:rsidP="008070DC">
            <w:pPr>
              <w:jc w:val="both"/>
              <w:rPr>
                <w:szCs w:val="24"/>
                <w:u w:val="single"/>
              </w:rPr>
            </w:pPr>
            <w:r w:rsidRPr="000477A4">
              <w:rPr>
                <w:szCs w:val="24"/>
                <w:u w:val="single"/>
              </w:rPr>
              <w:t xml:space="preserve">„INKUBATORY  </w:t>
            </w:r>
            <w:proofErr w:type="spellStart"/>
            <w:r w:rsidRPr="000477A4">
              <w:rPr>
                <w:szCs w:val="24"/>
                <w:u w:val="single"/>
              </w:rPr>
              <w:t>RZEMIOSŁA”-</w:t>
            </w:r>
            <w:r w:rsidRPr="000477A4">
              <w:rPr>
                <w:b/>
                <w:i/>
                <w:szCs w:val="24"/>
                <w:u w:val="single"/>
              </w:rPr>
              <w:t>nowe</w:t>
            </w:r>
            <w:proofErr w:type="spellEnd"/>
          </w:p>
        </w:tc>
        <w:tc>
          <w:tcPr>
            <w:tcW w:w="1529" w:type="dxa"/>
          </w:tcPr>
          <w:p w:rsidR="00FF4123" w:rsidRPr="000477A4" w:rsidRDefault="00FF4123" w:rsidP="008070DC">
            <w:pPr>
              <w:jc w:val="center"/>
              <w:rPr>
                <w:b/>
                <w:sz w:val="28"/>
                <w:szCs w:val="28"/>
                <w:u w:val="single"/>
              </w:rPr>
            </w:pPr>
          </w:p>
        </w:tc>
        <w:tc>
          <w:tcPr>
            <w:tcW w:w="2003" w:type="dxa"/>
          </w:tcPr>
          <w:p w:rsidR="00FF4123" w:rsidRPr="000477A4" w:rsidRDefault="00FF4123" w:rsidP="008070DC">
            <w:pPr>
              <w:jc w:val="center"/>
              <w:rPr>
                <w:b/>
                <w:sz w:val="28"/>
                <w:szCs w:val="28"/>
                <w:u w:val="single"/>
              </w:rPr>
            </w:pPr>
          </w:p>
        </w:tc>
        <w:tc>
          <w:tcPr>
            <w:tcW w:w="2002" w:type="dxa"/>
          </w:tcPr>
          <w:p w:rsidR="00FF4123" w:rsidRPr="000477A4" w:rsidRDefault="00FF4123" w:rsidP="008070DC">
            <w:pPr>
              <w:jc w:val="center"/>
              <w:rPr>
                <w:b/>
                <w:sz w:val="28"/>
                <w:szCs w:val="28"/>
                <w:u w:val="single"/>
              </w:rPr>
            </w:pPr>
            <w:r w:rsidRPr="000477A4">
              <w:rPr>
                <w:b/>
                <w:sz w:val="28"/>
                <w:szCs w:val="28"/>
                <w:u w:val="single"/>
              </w:rPr>
              <w:t>x</w:t>
            </w:r>
          </w:p>
        </w:tc>
        <w:tc>
          <w:tcPr>
            <w:tcW w:w="2015" w:type="dxa"/>
          </w:tcPr>
          <w:p w:rsidR="00FF4123" w:rsidRPr="000477A4" w:rsidRDefault="00FF4123" w:rsidP="008070DC">
            <w:pPr>
              <w:jc w:val="center"/>
              <w:rPr>
                <w:b/>
                <w:sz w:val="28"/>
                <w:szCs w:val="28"/>
                <w:u w:val="single"/>
              </w:rPr>
            </w:pPr>
          </w:p>
        </w:tc>
      </w:tr>
      <w:tr w:rsidR="00FF4123" w:rsidRPr="000477A4" w:rsidTr="008070DC">
        <w:tc>
          <w:tcPr>
            <w:tcW w:w="497" w:type="dxa"/>
          </w:tcPr>
          <w:p w:rsidR="00FF4123" w:rsidRPr="000477A4" w:rsidRDefault="00FF4123" w:rsidP="00FF4123">
            <w:pPr>
              <w:numPr>
                <w:ilvl w:val="0"/>
                <w:numId w:val="84"/>
              </w:numPr>
              <w:tabs>
                <w:tab w:val="left" w:pos="57"/>
                <w:tab w:val="left" w:pos="120"/>
                <w:tab w:val="left" w:pos="405"/>
              </w:tabs>
              <w:jc w:val="center"/>
              <w:rPr>
                <w:sz w:val="16"/>
                <w:szCs w:val="16"/>
                <w:u w:val="single"/>
              </w:rPr>
            </w:pPr>
          </w:p>
        </w:tc>
        <w:tc>
          <w:tcPr>
            <w:tcW w:w="2306" w:type="dxa"/>
          </w:tcPr>
          <w:p w:rsidR="00FF4123" w:rsidRPr="000477A4" w:rsidRDefault="00FF4123" w:rsidP="008070DC">
            <w:pPr>
              <w:pStyle w:val="Default"/>
              <w:rPr>
                <w:rFonts w:ascii="Times New Roman" w:hAnsi="Times New Roman" w:cs="Times New Roman"/>
                <w:color w:val="auto"/>
                <w:u w:val="single"/>
              </w:rPr>
            </w:pPr>
            <w:r w:rsidRPr="000477A4">
              <w:rPr>
                <w:rFonts w:ascii="Times New Roman" w:hAnsi="Times New Roman" w:cs="Times New Roman"/>
                <w:color w:val="auto"/>
                <w:u w:val="single"/>
              </w:rPr>
              <w:t xml:space="preserve">Zagospodarowanie terenów zielonych  otoczenia budynków użyteczności </w:t>
            </w:r>
            <w:r w:rsidRPr="000477A4">
              <w:rPr>
                <w:rFonts w:ascii="Times New Roman" w:hAnsi="Times New Roman" w:cs="Times New Roman"/>
                <w:color w:val="auto"/>
                <w:u w:val="single"/>
              </w:rPr>
              <w:lastRenderedPageBreak/>
              <w:t xml:space="preserve">publicznej lub usługowych z uwzględnieniem roślinności charakterystycznej dla obszaru </w:t>
            </w:r>
            <w:proofErr w:type="spellStart"/>
            <w:r w:rsidRPr="000477A4">
              <w:rPr>
                <w:rFonts w:ascii="Times New Roman" w:hAnsi="Times New Roman" w:cs="Times New Roman"/>
                <w:color w:val="auto"/>
                <w:u w:val="single"/>
              </w:rPr>
              <w:t>LGD-</w:t>
            </w:r>
            <w:r w:rsidRPr="000477A4">
              <w:rPr>
                <w:rFonts w:ascii="Times New Roman" w:hAnsi="Times New Roman" w:cs="Times New Roman"/>
                <w:b/>
                <w:i/>
                <w:color w:val="auto"/>
                <w:u w:val="single"/>
              </w:rPr>
              <w:t>nowe</w:t>
            </w:r>
            <w:proofErr w:type="spellEnd"/>
          </w:p>
          <w:p w:rsidR="00FF4123" w:rsidRPr="000477A4" w:rsidRDefault="00FF4123" w:rsidP="008070DC">
            <w:pPr>
              <w:jc w:val="both"/>
              <w:rPr>
                <w:szCs w:val="24"/>
                <w:u w:val="single"/>
              </w:rPr>
            </w:pPr>
          </w:p>
        </w:tc>
        <w:tc>
          <w:tcPr>
            <w:tcW w:w="1529" w:type="dxa"/>
          </w:tcPr>
          <w:p w:rsidR="00FF4123" w:rsidRPr="000477A4" w:rsidRDefault="00FF4123" w:rsidP="008070DC">
            <w:pPr>
              <w:jc w:val="center"/>
              <w:rPr>
                <w:b/>
                <w:sz w:val="28"/>
                <w:szCs w:val="28"/>
                <w:u w:val="single"/>
              </w:rPr>
            </w:pPr>
          </w:p>
        </w:tc>
        <w:tc>
          <w:tcPr>
            <w:tcW w:w="2003" w:type="dxa"/>
          </w:tcPr>
          <w:p w:rsidR="00FF4123" w:rsidRPr="000477A4" w:rsidRDefault="00FF4123" w:rsidP="008070DC">
            <w:pPr>
              <w:jc w:val="center"/>
              <w:rPr>
                <w:b/>
                <w:sz w:val="28"/>
                <w:szCs w:val="28"/>
                <w:u w:val="single"/>
              </w:rPr>
            </w:pPr>
          </w:p>
        </w:tc>
        <w:tc>
          <w:tcPr>
            <w:tcW w:w="2002" w:type="dxa"/>
          </w:tcPr>
          <w:p w:rsidR="00FF4123" w:rsidRPr="000477A4" w:rsidRDefault="00FF4123" w:rsidP="008070DC">
            <w:pPr>
              <w:jc w:val="center"/>
              <w:rPr>
                <w:b/>
                <w:sz w:val="28"/>
                <w:szCs w:val="28"/>
                <w:u w:val="single"/>
              </w:rPr>
            </w:pPr>
          </w:p>
        </w:tc>
        <w:tc>
          <w:tcPr>
            <w:tcW w:w="2015" w:type="dxa"/>
          </w:tcPr>
          <w:p w:rsidR="00FF4123" w:rsidRPr="000477A4" w:rsidRDefault="00FF4123" w:rsidP="008070DC">
            <w:pPr>
              <w:jc w:val="center"/>
              <w:rPr>
                <w:b/>
                <w:sz w:val="28"/>
                <w:szCs w:val="28"/>
                <w:u w:val="single"/>
              </w:rPr>
            </w:pPr>
            <w:r w:rsidRPr="000477A4">
              <w:rPr>
                <w:b/>
                <w:sz w:val="28"/>
                <w:szCs w:val="28"/>
                <w:u w:val="single"/>
              </w:rPr>
              <w:t>x</w:t>
            </w:r>
          </w:p>
        </w:tc>
      </w:tr>
    </w:tbl>
    <w:p w:rsidR="00716996" w:rsidRPr="000477A4" w:rsidRDefault="00716996" w:rsidP="00DD69FC">
      <w:pPr>
        <w:autoSpaceDE w:val="0"/>
        <w:autoSpaceDN w:val="0"/>
        <w:adjustRightInd w:val="0"/>
        <w:jc w:val="both"/>
        <w:rPr>
          <w:szCs w:val="24"/>
          <w:u w:val="single"/>
        </w:rPr>
      </w:pPr>
    </w:p>
    <w:p w:rsidR="00966F4E" w:rsidRPr="00FF4123" w:rsidRDefault="00F103E3" w:rsidP="00FF4123">
      <w:pPr>
        <w:autoSpaceDE w:val="0"/>
        <w:autoSpaceDN w:val="0"/>
        <w:adjustRightInd w:val="0"/>
        <w:jc w:val="both"/>
        <w:rPr>
          <w:szCs w:val="24"/>
        </w:rPr>
      </w:pPr>
      <w:r w:rsidRPr="00DD69FC">
        <w:rPr>
          <w:szCs w:val="24"/>
        </w:rPr>
        <w:t>Układ celów i przedsięwzięć oraz powiązania pomiędzy nimi pokazano n</w:t>
      </w:r>
      <w:r w:rsidR="00031417" w:rsidRPr="00DD69FC">
        <w:rPr>
          <w:szCs w:val="24"/>
        </w:rPr>
        <w:t>a schemacie poniżej</w:t>
      </w:r>
      <w:r w:rsidRPr="00DD69FC">
        <w:rPr>
          <w:szCs w:val="24"/>
        </w:rPr>
        <w:t xml:space="preserve">. </w:t>
      </w:r>
    </w:p>
    <w:p w:rsidR="00966F4E" w:rsidRPr="00DD69FC" w:rsidRDefault="00966F4E" w:rsidP="00DD69FC">
      <w:pPr>
        <w:pStyle w:val="Nagwek1"/>
        <w:sectPr w:rsidR="00966F4E" w:rsidRPr="00DD69FC" w:rsidSect="007B4319">
          <w:headerReference w:type="default" r:id="rId19"/>
          <w:footerReference w:type="default" r:id="rId20"/>
          <w:pgSz w:w="11906" w:h="16838"/>
          <w:pgMar w:top="1299" w:right="1418" w:bottom="1418" w:left="1418" w:header="709" w:footer="709" w:gutter="0"/>
          <w:cols w:space="708"/>
          <w:titlePg/>
          <w:docGrid w:linePitch="360"/>
        </w:sectPr>
      </w:pPr>
    </w:p>
    <w:p w:rsidR="009E2A18" w:rsidRPr="008622B8" w:rsidRDefault="009E2A18" w:rsidP="009E2A18">
      <w:pPr>
        <w:jc w:val="both"/>
        <w:rPr>
          <w:b/>
          <w:u w:val="single"/>
        </w:rPr>
      </w:pPr>
      <w:r w:rsidRPr="008622B8">
        <w:rPr>
          <w:b/>
          <w:u w:val="single"/>
        </w:rPr>
        <w:lastRenderedPageBreak/>
        <w:t xml:space="preserve">Rys. Schemat wizji, celów i przedsięwzięć LSR dla LGD „Kraina wokół Lublina” </w:t>
      </w:r>
      <w:r w:rsidR="006525CC" w:rsidRPr="008622B8">
        <w:rPr>
          <w:b/>
          <w:u w:val="single"/>
        </w:rPr>
        <w:t xml:space="preserve">z uwzględnieniem nowych celów i przedsięwzięć oraz rozszerzonego zakresu przedsięwzięcia </w:t>
      </w:r>
    </w:p>
    <w:tbl>
      <w:tblPr>
        <w:tblW w:w="571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7"/>
        <w:gridCol w:w="1370"/>
        <w:gridCol w:w="1269"/>
        <w:gridCol w:w="1555"/>
        <w:gridCol w:w="1344"/>
        <w:gridCol w:w="973"/>
        <w:gridCol w:w="1288"/>
        <w:gridCol w:w="1415"/>
        <w:gridCol w:w="282"/>
        <w:gridCol w:w="1185"/>
        <w:gridCol w:w="1591"/>
        <w:gridCol w:w="168"/>
        <w:gridCol w:w="1107"/>
        <w:gridCol w:w="1120"/>
        <w:gridCol w:w="236"/>
      </w:tblGrid>
      <w:tr w:rsidR="00EB4F16" w:rsidRPr="00DD69FC" w:rsidTr="000C3A8E">
        <w:trPr>
          <w:gridAfter w:val="1"/>
          <w:wAfter w:w="73" w:type="pct"/>
        </w:trPr>
        <w:tc>
          <w:tcPr>
            <w:tcW w:w="412" w:type="pct"/>
            <w:tcBorders>
              <w:top w:val="single" w:sz="4" w:space="0" w:color="auto"/>
              <w:left w:val="single" w:sz="4" w:space="0" w:color="auto"/>
              <w:bottom w:val="single" w:sz="4" w:space="0" w:color="auto"/>
              <w:right w:val="single" w:sz="4" w:space="0" w:color="auto"/>
            </w:tcBorders>
          </w:tcPr>
          <w:p w:rsidR="00EB4F16" w:rsidRPr="00EB4F16" w:rsidRDefault="00EB4F16" w:rsidP="00594C10">
            <w:pPr>
              <w:autoSpaceDE w:val="0"/>
              <w:autoSpaceDN w:val="0"/>
              <w:adjustRightInd w:val="0"/>
              <w:jc w:val="center"/>
              <w:rPr>
                <w:b/>
                <w:sz w:val="20"/>
              </w:rPr>
            </w:pPr>
            <w:r w:rsidRPr="00EB4F16">
              <w:rPr>
                <w:b/>
                <w:sz w:val="20"/>
              </w:rPr>
              <w:t>Wizja</w:t>
            </w:r>
          </w:p>
        </w:tc>
        <w:tc>
          <w:tcPr>
            <w:tcW w:w="4516" w:type="pct"/>
            <w:gridSpan w:val="13"/>
            <w:tcBorders>
              <w:top w:val="single" w:sz="4" w:space="0" w:color="auto"/>
              <w:left w:val="single" w:sz="4" w:space="0" w:color="auto"/>
              <w:bottom w:val="single" w:sz="4" w:space="0" w:color="auto"/>
              <w:right w:val="single" w:sz="4" w:space="0" w:color="auto"/>
            </w:tcBorders>
          </w:tcPr>
          <w:p w:rsidR="00EB4F16" w:rsidRPr="00EB4F16" w:rsidRDefault="00EB4F16" w:rsidP="006525CC">
            <w:pPr>
              <w:jc w:val="center"/>
              <w:rPr>
                <w:b/>
                <w:sz w:val="20"/>
              </w:rPr>
            </w:pPr>
            <w:r w:rsidRPr="00EB4F16">
              <w:rPr>
                <w:rFonts w:eastAsia="BookAntiqua"/>
                <w:b/>
                <w:i/>
                <w:sz w:val="20"/>
              </w:rPr>
              <w:t xml:space="preserve">Chcielibyśmy, aby obszar LGD w przyszłości był atrakcyjny dla mieszkańców i partnerów w biznesie („inkubator przedsiębiorczości”), w tym rolnictwa oraz dla turystów, w oparciu </w:t>
            </w:r>
            <w:r w:rsidR="006525CC">
              <w:rPr>
                <w:rFonts w:eastAsia="BookAntiqua"/>
                <w:b/>
                <w:i/>
                <w:sz w:val="20"/>
              </w:rPr>
              <w:t xml:space="preserve"> </w:t>
            </w:r>
            <w:r w:rsidRPr="00EB4F16">
              <w:rPr>
                <w:rFonts w:eastAsia="BookAntiqua"/>
                <w:b/>
                <w:i/>
                <w:sz w:val="20"/>
              </w:rPr>
              <w:t>o zasoby kulturowe; był miejscem licznych inicjatyw społecznych</w:t>
            </w:r>
          </w:p>
        </w:tc>
      </w:tr>
      <w:tr w:rsidR="009E2A18" w:rsidRPr="00DD69FC" w:rsidTr="000C3A8E">
        <w:trPr>
          <w:gridAfter w:val="1"/>
          <w:wAfter w:w="73" w:type="pct"/>
        </w:trPr>
        <w:tc>
          <w:tcPr>
            <w:tcW w:w="412" w:type="pct"/>
            <w:tcBorders>
              <w:top w:val="single" w:sz="4" w:space="0" w:color="auto"/>
              <w:left w:val="single" w:sz="4" w:space="0" w:color="auto"/>
              <w:bottom w:val="single" w:sz="4" w:space="0" w:color="auto"/>
              <w:right w:val="single" w:sz="4" w:space="0" w:color="auto"/>
            </w:tcBorders>
          </w:tcPr>
          <w:p w:rsidR="009E2A18" w:rsidRPr="00EB4F16" w:rsidRDefault="009E2A18" w:rsidP="00594C10">
            <w:pPr>
              <w:autoSpaceDE w:val="0"/>
              <w:autoSpaceDN w:val="0"/>
              <w:adjustRightInd w:val="0"/>
              <w:jc w:val="center"/>
              <w:rPr>
                <w:b/>
                <w:sz w:val="16"/>
                <w:szCs w:val="16"/>
              </w:rPr>
            </w:pPr>
            <w:r w:rsidRPr="00EB4F16">
              <w:rPr>
                <w:b/>
                <w:sz w:val="16"/>
                <w:szCs w:val="16"/>
              </w:rPr>
              <w:t>Cele ogólne</w:t>
            </w:r>
          </w:p>
        </w:tc>
        <w:tc>
          <w:tcPr>
            <w:tcW w:w="3779" w:type="pct"/>
            <w:gridSpan w:val="10"/>
            <w:tcBorders>
              <w:top w:val="single" w:sz="4" w:space="0" w:color="auto"/>
              <w:left w:val="single" w:sz="4" w:space="0" w:color="auto"/>
              <w:bottom w:val="single" w:sz="4" w:space="0" w:color="auto"/>
              <w:right w:val="single" w:sz="4" w:space="0" w:color="auto"/>
            </w:tcBorders>
            <w:shd w:val="clear" w:color="auto" w:fill="auto"/>
          </w:tcPr>
          <w:p w:rsidR="009E2A18" w:rsidRPr="00EB4F16" w:rsidRDefault="009E2A18" w:rsidP="00594C10">
            <w:pPr>
              <w:jc w:val="center"/>
              <w:rPr>
                <w:b/>
                <w:sz w:val="16"/>
                <w:szCs w:val="16"/>
              </w:rPr>
            </w:pPr>
            <w:r w:rsidRPr="00EB4F16">
              <w:rPr>
                <w:b/>
                <w:sz w:val="16"/>
                <w:szCs w:val="16"/>
              </w:rPr>
              <w:t xml:space="preserve">I. Poprawa jakości życia na wsi, </w:t>
            </w:r>
            <w:r w:rsidRPr="00EB4F16">
              <w:rPr>
                <w:b/>
                <w:sz w:val="16"/>
                <w:szCs w:val="16"/>
              </w:rPr>
              <w:br/>
              <w:t>w tym warunków zatrudnienia (zwiększenie liczby miejsc pracy)</w:t>
            </w:r>
          </w:p>
        </w:tc>
        <w:tc>
          <w:tcPr>
            <w:tcW w:w="737" w:type="pct"/>
            <w:gridSpan w:val="3"/>
            <w:tcBorders>
              <w:top w:val="single" w:sz="4" w:space="0" w:color="auto"/>
              <w:left w:val="single" w:sz="4" w:space="0" w:color="auto"/>
              <w:bottom w:val="single" w:sz="4" w:space="0" w:color="auto"/>
              <w:right w:val="single" w:sz="4" w:space="0" w:color="auto"/>
            </w:tcBorders>
            <w:shd w:val="clear" w:color="auto" w:fill="auto"/>
          </w:tcPr>
          <w:p w:rsidR="009E2A18" w:rsidRPr="00EB4F16" w:rsidRDefault="009E2A18" w:rsidP="00594C10">
            <w:pPr>
              <w:jc w:val="center"/>
              <w:rPr>
                <w:b/>
                <w:sz w:val="16"/>
                <w:szCs w:val="16"/>
              </w:rPr>
            </w:pPr>
            <w:r w:rsidRPr="00EB4F16">
              <w:rPr>
                <w:b/>
                <w:sz w:val="16"/>
                <w:szCs w:val="16"/>
              </w:rPr>
              <w:t>II. Waloryzacja lokalnych zasobów przyrodniczych, historycznych</w:t>
            </w:r>
            <w:r w:rsidRPr="00EB4F16">
              <w:rPr>
                <w:b/>
                <w:sz w:val="16"/>
                <w:szCs w:val="16"/>
              </w:rPr>
              <w:br/>
              <w:t>i kulturowych.</w:t>
            </w:r>
          </w:p>
        </w:tc>
      </w:tr>
      <w:tr w:rsidR="000C3A8E" w:rsidRPr="00DD69FC" w:rsidTr="000C3A8E">
        <w:trPr>
          <w:gridAfter w:val="1"/>
          <w:wAfter w:w="73" w:type="pct"/>
        </w:trPr>
        <w:tc>
          <w:tcPr>
            <w:tcW w:w="412" w:type="pct"/>
            <w:tcBorders>
              <w:top w:val="single" w:sz="4" w:space="0" w:color="auto"/>
              <w:left w:val="single" w:sz="4" w:space="0" w:color="auto"/>
              <w:bottom w:val="single" w:sz="4" w:space="0" w:color="auto"/>
              <w:right w:val="single" w:sz="4" w:space="0" w:color="auto"/>
            </w:tcBorders>
          </w:tcPr>
          <w:p w:rsidR="009E2A18" w:rsidRPr="00EB4F16" w:rsidRDefault="009E2A18" w:rsidP="00594C10">
            <w:pPr>
              <w:rPr>
                <w:b/>
                <w:sz w:val="22"/>
                <w:szCs w:val="22"/>
              </w:rPr>
            </w:pPr>
            <w:r w:rsidRPr="00EB4F16">
              <w:rPr>
                <w:b/>
                <w:sz w:val="22"/>
                <w:szCs w:val="22"/>
              </w:rPr>
              <w:t xml:space="preserve">Cele szczegółowe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9E2A18" w:rsidRPr="00EB4F16" w:rsidRDefault="009E2A18" w:rsidP="00594C10">
            <w:pPr>
              <w:rPr>
                <w:sz w:val="16"/>
                <w:szCs w:val="16"/>
              </w:rPr>
            </w:pPr>
            <w:r w:rsidRPr="00EB4F16">
              <w:rPr>
                <w:sz w:val="16"/>
                <w:szCs w:val="16"/>
              </w:rPr>
              <w:t>Rozwój produktu turystycznego i kulturowego</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9E2A18" w:rsidRPr="00EB4F16" w:rsidRDefault="009E2A18" w:rsidP="00594C10">
            <w:pPr>
              <w:rPr>
                <w:sz w:val="16"/>
                <w:szCs w:val="16"/>
              </w:rPr>
            </w:pPr>
            <w:r w:rsidRPr="00EB4F16">
              <w:rPr>
                <w:sz w:val="16"/>
                <w:szCs w:val="16"/>
              </w:rPr>
              <w:t xml:space="preserve">Rozwój usług turystycznych </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9E2A18" w:rsidRPr="00EB4F16" w:rsidRDefault="009E2A18" w:rsidP="00594C10">
            <w:pPr>
              <w:rPr>
                <w:sz w:val="16"/>
                <w:szCs w:val="16"/>
              </w:rPr>
            </w:pPr>
            <w:r w:rsidRPr="00EB4F16">
              <w:rPr>
                <w:sz w:val="16"/>
                <w:szCs w:val="16"/>
              </w:rPr>
              <w:t xml:space="preserve">Wsparcie i rozwój przedsiębiorczości </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9E2A18" w:rsidRPr="00EB4F16" w:rsidRDefault="009E2A18" w:rsidP="00594C10">
            <w:pPr>
              <w:rPr>
                <w:sz w:val="16"/>
                <w:szCs w:val="16"/>
              </w:rPr>
            </w:pPr>
            <w:r w:rsidRPr="00EB4F16">
              <w:rPr>
                <w:sz w:val="16"/>
                <w:szCs w:val="16"/>
              </w:rPr>
              <w:t>Aktywizacja społeczności lokalnych z terenu LGD</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9E2A18" w:rsidRPr="00EB4F16" w:rsidRDefault="009E2A18" w:rsidP="00594C10">
            <w:pPr>
              <w:rPr>
                <w:sz w:val="16"/>
                <w:szCs w:val="16"/>
              </w:rPr>
            </w:pPr>
            <w:r w:rsidRPr="00EB4F16">
              <w:rPr>
                <w:sz w:val="16"/>
                <w:szCs w:val="16"/>
              </w:rPr>
              <w:t>Rozwój centrów kultury (instytucje kultury, biblioteki, świetlice wiejskie)</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9E2A18" w:rsidRPr="008622B8" w:rsidRDefault="009E2A18" w:rsidP="00594C10">
            <w:pPr>
              <w:rPr>
                <w:b/>
                <w:sz w:val="16"/>
                <w:szCs w:val="16"/>
                <w:u w:val="single"/>
              </w:rPr>
            </w:pPr>
            <w:r w:rsidRPr="008622B8">
              <w:rPr>
                <w:b/>
                <w:sz w:val="18"/>
                <w:szCs w:val="18"/>
                <w:u w:val="single"/>
              </w:rPr>
              <w:t>Rozwój bazy sportowej i rekreacyjnej</w:t>
            </w:r>
            <w:r w:rsidRPr="008622B8">
              <w:rPr>
                <w:b/>
                <w:sz w:val="16"/>
                <w:szCs w:val="16"/>
                <w:u w:val="single"/>
              </w:rPr>
              <w:t xml:space="preserve"> – </w:t>
            </w:r>
            <w:r w:rsidRPr="008622B8">
              <w:rPr>
                <w:sz w:val="16"/>
                <w:szCs w:val="16"/>
                <w:u w:val="single"/>
              </w:rPr>
              <w:t>zakres celu rozszerzony, (zwiększone wskaźniki rezultatu)</w:t>
            </w:r>
            <w:r w:rsidRPr="008622B8">
              <w:rPr>
                <w:b/>
                <w:sz w:val="16"/>
                <w:szCs w:val="16"/>
                <w:u w:val="single"/>
              </w:rPr>
              <w:t xml:space="preserve"> </w:t>
            </w:r>
          </w:p>
        </w:tc>
        <w:tc>
          <w:tcPr>
            <w:tcW w:w="436" w:type="pct"/>
            <w:tcBorders>
              <w:top w:val="single" w:sz="4" w:space="0" w:color="auto"/>
              <w:left w:val="single" w:sz="4" w:space="0" w:color="auto"/>
              <w:bottom w:val="single" w:sz="4" w:space="0" w:color="auto"/>
              <w:right w:val="single" w:sz="4" w:space="0" w:color="auto"/>
            </w:tcBorders>
          </w:tcPr>
          <w:p w:rsidR="009E2A18" w:rsidRPr="008622B8" w:rsidRDefault="009E2A18" w:rsidP="00594C10">
            <w:pPr>
              <w:rPr>
                <w:sz w:val="16"/>
                <w:szCs w:val="16"/>
                <w:u w:val="single"/>
              </w:rPr>
            </w:pPr>
            <w:r w:rsidRPr="008622B8">
              <w:rPr>
                <w:b/>
                <w:sz w:val="16"/>
                <w:szCs w:val="16"/>
                <w:u w:val="single"/>
              </w:rPr>
              <w:t xml:space="preserve">Rozwój lokalny w oparciu o działania </w:t>
            </w:r>
            <w:proofErr w:type="spellStart"/>
            <w:r w:rsidRPr="008622B8">
              <w:rPr>
                <w:b/>
                <w:sz w:val="16"/>
                <w:szCs w:val="16"/>
                <w:u w:val="single"/>
              </w:rPr>
              <w:t>prośrodowiskowe</w:t>
            </w:r>
            <w:proofErr w:type="spellEnd"/>
            <w:r w:rsidR="00EB4F16" w:rsidRPr="008622B8">
              <w:rPr>
                <w:b/>
                <w:sz w:val="16"/>
                <w:szCs w:val="16"/>
                <w:u w:val="single"/>
              </w:rPr>
              <w:t xml:space="preserve"> –</w:t>
            </w:r>
            <w:r w:rsidR="00EB4F16" w:rsidRPr="008622B8">
              <w:rPr>
                <w:sz w:val="16"/>
                <w:szCs w:val="16"/>
                <w:u w:val="single"/>
              </w:rPr>
              <w:t xml:space="preserve"> nowy cel </w:t>
            </w:r>
          </w:p>
        </w:tc>
        <w:tc>
          <w:tcPr>
            <w:tcW w:w="452" w:type="pct"/>
            <w:gridSpan w:val="2"/>
            <w:tcBorders>
              <w:top w:val="single" w:sz="4" w:space="0" w:color="auto"/>
              <w:left w:val="single" w:sz="4" w:space="0" w:color="auto"/>
              <w:bottom w:val="single" w:sz="4" w:space="0" w:color="auto"/>
              <w:right w:val="single" w:sz="4" w:space="0" w:color="auto"/>
            </w:tcBorders>
          </w:tcPr>
          <w:p w:rsidR="00EB4F16" w:rsidRPr="008622B8" w:rsidRDefault="00EB4F16" w:rsidP="00EB4F16">
            <w:pPr>
              <w:rPr>
                <w:i/>
                <w:sz w:val="16"/>
                <w:szCs w:val="16"/>
                <w:u w:val="single"/>
              </w:rPr>
            </w:pPr>
            <w:r w:rsidRPr="008622B8">
              <w:rPr>
                <w:b/>
                <w:sz w:val="16"/>
                <w:szCs w:val="16"/>
                <w:u w:val="single"/>
              </w:rPr>
              <w:t>Wzmocnienie potencjału przedsiębiorczości wśród mieszkańców obszaru LGD w oparciu o walory lokalne –</w:t>
            </w:r>
            <w:r w:rsidRPr="008622B8">
              <w:rPr>
                <w:sz w:val="16"/>
                <w:szCs w:val="16"/>
                <w:u w:val="single"/>
              </w:rPr>
              <w:t xml:space="preserve"> </w:t>
            </w:r>
            <w:r w:rsidRPr="008622B8">
              <w:rPr>
                <w:i/>
                <w:sz w:val="16"/>
                <w:szCs w:val="16"/>
                <w:u w:val="single"/>
              </w:rPr>
              <w:t xml:space="preserve">nowy cel </w:t>
            </w:r>
          </w:p>
          <w:p w:rsidR="009E2A18" w:rsidRPr="008622B8" w:rsidRDefault="009E2A18" w:rsidP="00594C10">
            <w:pPr>
              <w:rPr>
                <w:sz w:val="16"/>
                <w:szCs w:val="16"/>
                <w:u w:val="single"/>
              </w:rPr>
            </w:pPr>
          </w:p>
        </w:tc>
        <w:tc>
          <w:tcPr>
            <w:tcW w:w="490" w:type="pct"/>
            <w:tcBorders>
              <w:top w:val="single" w:sz="4" w:space="0" w:color="auto"/>
              <w:left w:val="single" w:sz="4" w:space="0" w:color="auto"/>
              <w:bottom w:val="single" w:sz="4" w:space="0" w:color="auto"/>
              <w:right w:val="single" w:sz="4" w:space="0" w:color="auto"/>
            </w:tcBorders>
          </w:tcPr>
          <w:p w:rsidR="00EB4F16" w:rsidRPr="008622B8" w:rsidRDefault="00EB4F16" w:rsidP="00EB4F16">
            <w:pPr>
              <w:rPr>
                <w:sz w:val="16"/>
                <w:szCs w:val="16"/>
                <w:u w:val="single"/>
              </w:rPr>
            </w:pPr>
            <w:r w:rsidRPr="008622B8">
              <w:rPr>
                <w:b/>
                <w:sz w:val="16"/>
                <w:szCs w:val="16"/>
                <w:u w:val="single"/>
              </w:rPr>
              <w:t>Architektura krajobrazu „Krainy wokół Lublina”</w:t>
            </w:r>
            <w:r w:rsidRPr="008622B8">
              <w:rPr>
                <w:sz w:val="16"/>
                <w:szCs w:val="16"/>
                <w:u w:val="single"/>
              </w:rPr>
              <w:t xml:space="preserve">  - nowy cel </w:t>
            </w:r>
          </w:p>
          <w:p w:rsidR="009E2A18" w:rsidRPr="008622B8" w:rsidRDefault="009E2A18" w:rsidP="00594C10">
            <w:pPr>
              <w:rPr>
                <w:sz w:val="16"/>
                <w:szCs w:val="16"/>
                <w:u w:val="single"/>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tcPr>
          <w:p w:rsidR="009E2A18" w:rsidRPr="00EB4F16" w:rsidRDefault="009E2A18" w:rsidP="00594C10">
            <w:pPr>
              <w:rPr>
                <w:sz w:val="16"/>
                <w:szCs w:val="16"/>
              </w:rPr>
            </w:pPr>
            <w:r w:rsidRPr="00EB4F16">
              <w:rPr>
                <w:sz w:val="16"/>
                <w:szCs w:val="16"/>
              </w:rPr>
              <w:t>Zachowanie wartości historycznych, kulturowych i przyrodniczych</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9E2A18" w:rsidRPr="00EB4F16" w:rsidRDefault="009E2A18" w:rsidP="00594C10">
            <w:pPr>
              <w:rPr>
                <w:sz w:val="16"/>
                <w:szCs w:val="16"/>
              </w:rPr>
            </w:pPr>
            <w:r w:rsidRPr="00EB4F16">
              <w:rPr>
                <w:sz w:val="16"/>
                <w:szCs w:val="16"/>
              </w:rPr>
              <w:t>Działania i wydarzenia kulturalne , sportowe, edukacyjne integrujące mieszkańców i promujące obszar LGD</w:t>
            </w:r>
          </w:p>
        </w:tc>
      </w:tr>
      <w:tr w:rsidR="000C3A8E" w:rsidRPr="00DD69FC" w:rsidTr="000C3A8E">
        <w:trPr>
          <w:gridAfter w:val="1"/>
          <w:wAfter w:w="73" w:type="pct"/>
        </w:trPr>
        <w:tc>
          <w:tcPr>
            <w:tcW w:w="412"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2A18" w:rsidRPr="00DD69FC" w:rsidRDefault="009E2A18" w:rsidP="00594C10">
            <w:pPr>
              <w:ind w:left="113" w:right="113"/>
              <w:jc w:val="center"/>
              <w:rPr>
                <w:b/>
                <w:sz w:val="28"/>
                <w:szCs w:val="28"/>
              </w:rPr>
            </w:pPr>
            <w:r w:rsidRPr="00DD69FC">
              <w:rPr>
                <w:b/>
                <w:sz w:val="28"/>
                <w:szCs w:val="28"/>
              </w:rPr>
              <w:t>Przedsięwzięcia</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9E2A18" w:rsidRPr="00DD69FC" w:rsidRDefault="009E2A18" w:rsidP="00594C10">
            <w:pPr>
              <w:pStyle w:val="Akapitzlist1"/>
              <w:ind w:left="0"/>
              <w:rPr>
                <w:sz w:val="18"/>
                <w:szCs w:val="18"/>
              </w:rPr>
            </w:pPr>
            <w:r w:rsidRPr="00DD69FC">
              <w:rPr>
                <w:sz w:val="18"/>
                <w:szCs w:val="18"/>
              </w:rPr>
              <w:t>*Szlaki i obiekty turystyczne</w:t>
            </w:r>
          </w:p>
        </w:tc>
        <w:tc>
          <w:tcPr>
            <w:tcW w:w="391" w:type="pct"/>
            <w:tcBorders>
              <w:top w:val="single" w:sz="4" w:space="0" w:color="auto"/>
              <w:left w:val="single" w:sz="4" w:space="0" w:color="auto"/>
              <w:bottom w:val="single" w:sz="4" w:space="0" w:color="auto"/>
              <w:right w:val="single" w:sz="4" w:space="0" w:color="auto"/>
            </w:tcBorders>
            <w:shd w:val="clear" w:color="auto" w:fill="FFFFFF"/>
          </w:tcPr>
          <w:p w:rsidR="009E2A18" w:rsidRPr="00DD69FC" w:rsidRDefault="009E2A18" w:rsidP="00594C10">
            <w:pPr>
              <w:rPr>
                <w:sz w:val="18"/>
                <w:szCs w:val="18"/>
              </w:rPr>
            </w:pPr>
            <w:r>
              <w:rPr>
                <w:sz w:val="18"/>
                <w:szCs w:val="18"/>
              </w:rPr>
              <w:t>*</w:t>
            </w:r>
            <w:r w:rsidRPr="00DD69FC">
              <w:rPr>
                <w:sz w:val="18"/>
                <w:szCs w:val="18"/>
              </w:rPr>
              <w:t>Oferta turystyki</w:t>
            </w:r>
            <w:r>
              <w:rPr>
                <w:sz w:val="18"/>
                <w:szCs w:val="18"/>
              </w:rPr>
              <w:t xml:space="preserve"> aktywnej i </w:t>
            </w:r>
            <w:r w:rsidRPr="00DD69FC">
              <w:rPr>
                <w:sz w:val="18"/>
                <w:szCs w:val="18"/>
              </w:rPr>
              <w:t>ekoturystyki</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9E2A18" w:rsidRPr="00DD69FC" w:rsidRDefault="009E2A18" w:rsidP="00594C10">
            <w:pPr>
              <w:rPr>
                <w:sz w:val="18"/>
                <w:szCs w:val="18"/>
              </w:rPr>
            </w:pPr>
            <w:r>
              <w:rPr>
                <w:sz w:val="18"/>
                <w:szCs w:val="18"/>
              </w:rPr>
              <w:t>*Szkolenia i spotkania aktywizujące z </w:t>
            </w:r>
            <w:r w:rsidRPr="00DD69FC">
              <w:rPr>
                <w:sz w:val="18"/>
                <w:szCs w:val="18"/>
              </w:rPr>
              <w:t>zakresu przedsiębiorczości</w:t>
            </w:r>
          </w:p>
        </w:tc>
        <w:tc>
          <w:tcPr>
            <w:tcW w:w="414" w:type="pct"/>
            <w:tcBorders>
              <w:top w:val="single" w:sz="4" w:space="0" w:color="auto"/>
              <w:left w:val="single" w:sz="4" w:space="0" w:color="auto"/>
              <w:bottom w:val="single" w:sz="4" w:space="0" w:color="auto"/>
              <w:right w:val="single" w:sz="4" w:space="0" w:color="auto"/>
            </w:tcBorders>
            <w:shd w:val="clear" w:color="auto" w:fill="FFFFFF"/>
          </w:tcPr>
          <w:p w:rsidR="009E2A18" w:rsidRPr="00DD69FC" w:rsidRDefault="009E2A18" w:rsidP="00594C10">
            <w:pPr>
              <w:rPr>
                <w:sz w:val="18"/>
                <w:szCs w:val="18"/>
              </w:rPr>
            </w:pPr>
            <w:r w:rsidRPr="00DD69FC">
              <w:rPr>
                <w:sz w:val="18"/>
                <w:szCs w:val="18"/>
              </w:rPr>
              <w:t>*Spotkania aktywizujące</w:t>
            </w:r>
          </w:p>
        </w:tc>
        <w:tc>
          <w:tcPr>
            <w:tcW w:w="300" w:type="pct"/>
            <w:tcBorders>
              <w:top w:val="single" w:sz="4" w:space="0" w:color="auto"/>
              <w:left w:val="single" w:sz="4" w:space="0" w:color="auto"/>
              <w:bottom w:val="single" w:sz="4" w:space="0" w:color="auto"/>
              <w:right w:val="single" w:sz="4" w:space="0" w:color="auto"/>
            </w:tcBorders>
            <w:shd w:val="clear" w:color="auto" w:fill="FFFFFF"/>
          </w:tcPr>
          <w:p w:rsidR="009E2A18" w:rsidRPr="00DD69FC" w:rsidRDefault="009E2A18" w:rsidP="00594C10">
            <w:pPr>
              <w:rPr>
                <w:sz w:val="18"/>
                <w:szCs w:val="18"/>
              </w:rPr>
            </w:pPr>
            <w:r w:rsidRPr="00DD69FC">
              <w:rPr>
                <w:sz w:val="18"/>
                <w:szCs w:val="18"/>
              </w:rPr>
              <w:t>*Centra kultury (instytucje kultury, biblioteki, świetlice wiejskie)</w:t>
            </w:r>
          </w:p>
        </w:tc>
        <w:tc>
          <w:tcPr>
            <w:tcW w:w="397" w:type="pct"/>
            <w:tcBorders>
              <w:top w:val="single" w:sz="4" w:space="0" w:color="auto"/>
              <w:left w:val="single" w:sz="4" w:space="0" w:color="auto"/>
              <w:bottom w:val="single" w:sz="4" w:space="0" w:color="auto"/>
              <w:right w:val="single" w:sz="4" w:space="0" w:color="auto"/>
            </w:tcBorders>
            <w:shd w:val="clear" w:color="auto" w:fill="FFFFFF"/>
          </w:tcPr>
          <w:p w:rsidR="009E2A18" w:rsidRPr="00DD69FC" w:rsidRDefault="009E2A18" w:rsidP="00594C10">
            <w:pPr>
              <w:rPr>
                <w:sz w:val="18"/>
                <w:szCs w:val="18"/>
              </w:rPr>
            </w:pPr>
            <w:r w:rsidRPr="00DD69FC">
              <w:rPr>
                <w:sz w:val="18"/>
                <w:szCs w:val="18"/>
              </w:rPr>
              <w:t>*Place zabaw</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E2A18" w:rsidRPr="008622B8" w:rsidRDefault="00EB4F16" w:rsidP="00594C10">
            <w:pPr>
              <w:rPr>
                <w:sz w:val="16"/>
                <w:szCs w:val="16"/>
                <w:u w:val="single"/>
              </w:rPr>
            </w:pPr>
            <w:r w:rsidRPr="008622B8">
              <w:rPr>
                <w:b/>
                <w:sz w:val="16"/>
                <w:szCs w:val="16"/>
                <w:u w:val="single"/>
              </w:rPr>
              <w:t xml:space="preserve">*ZIELONE </w:t>
            </w:r>
            <w:proofErr w:type="spellStart"/>
            <w:r w:rsidRPr="008622B8">
              <w:rPr>
                <w:b/>
                <w:sz w:val="16"/>
                <w:szCs w:val="16"/>
                <w:u w:val="single"/>
              </w:rPr>
              <w:t>STREFY”-</w:t>
            </w:r>
            <w:r w:rsidRPr="008622B8">
              <w:rPr>
                <w:b/>
                <w:i/>
                <w:sz w:val="16"/>
                <w:szCs w:val="16"/>
                <w:u w:val="single"/>
              </w:rPr>
              <w:t>nowe</w:t>
            </w:r>
            <w:proofErr w:type="spellEnd"/>
            <w:r w:rsidRPr="008622B8">
              <w:rPr>
                <w:b/>
                <w:i/>
                <w:sz w:val="16"/>
                <w:szCs w:val="16"/>
                <w:u w:val="single"/>
              </w:rPr>
              <w:t xml:space="preserve"> przedsięwzięcie</w:t>
            </w:r>
            <w:r w:rsidRPr="008622B8">
              <w:rPr>
                <w:b/>
                <w:sz w:val="16"/>
                <w:szCs w:val="16"/>
                <w:u w:val="single"/>
              </w:rPr>
              <w:t xml:space="preserve"> </w:t>
            </w:r>
          </w:p>
        </w:tc>
        <w:tc>
          <w:tcPr>
            <w:tcW w:w="452" w:type="pct"/>
            <w:gridSpan w:val="2"/>
            <w:tcBorders>
              <w:top w:val="single" w:sz="4" w:space="0" w:color="auto"/>
              <w:left w:val="single" w:sz="4" w:space="0" w:color="auto"/>
              <w:bottom w:val="single" w:sz="4" w:space="0" w:color="auto"/>
              <w:right w:val="single" w:sz="4" w:space="0" w:color="auto"/>
            </w:tcBorders>
            <w:shd w:val="clear" w:color="auto" w:fill="FFFFFF"/>
          </w:tcPr>
          <w:p w:rsidR="009E2A18" w:rsidRPr="008622B8" w:rsidRDefault="00EB4F16" w:rsidP="00594C10">
            <w:pPr>
              <w:rPr>
                <w:sz w:val="16"/>
                <w:szCs w:val="16"/>
                <w:u w:val="single"/>
              </w:rPr>
            </w:pPr>
            <w:r w:rsidRPr="008622B8">
              <w:rPr>
                <w:b/>
                <w:sz w:val="18"/>
                <w:szCs w:val="18"/>
                <w:u w:val="single"/>
              </w:rPr>
              <w:t xml:space="preserve">*„Inkubatory  rzemiosła i produktu </w:t>
            </w:r>
            <w:proofErr w:type="spellStart"/>
            <w:r w:rsidRPr="008622B8">
              <w:rPr>
                <w:b/>
                <w:sz w:val="18"/>
                <w:szCs w:val="18"/>
                <w:u w:val="single"/>
              </w:rPr>
              <w:t>lokalnego”-</w:t>
            </w:r>
            <w:r w:rsidRPr="008622B8">
              <w:rPr>
                <w:b/>
                <w:i/>
                <w:sz w:val="16"/>
                <w:szCs w:val="16"/>
                <w:u w:val="single"/>
              </w:rPr>
              <w:t>nowe</w:t>
            </w:r>
            <w:proofErr w:type="spellEnd"/>
            <w:r w:rsidRPr="008622B8">
              <w:rPr>
                <w:b/>
                <w:i/>
                <w:sz w:val="16"/>
                <w:szCs w:val="16"/>
                <w:u w:val="single"/>
              </w:rPr>
              <w:t xml:space="preserve"> przedsięwzięcie</w:t>
            </w:r>
            <w:r w:rsidRPr="008622B8">
              <w:rPr>
                <w:b/>
                <w:sz w:val="16"/>
                <w:szCs w:val="16"/>
                <w:u w:val="single"/>
              </w:rPr>
              <w:t xml:space="preserve"> </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9E2A18" w:rsidRPr="00E4060A" w:rsidRDefault="00EB4F16" w:rsidP="00594C10">
            <w:pPr>
              <w:rPr>
                <w:sz w:val="15"/>
                <w:szCs w:val="15"/>
                <w:u w:val="single"/>
              </w:rPr>
            </w:pPr>
            <w:r w:rsidRPr="00E4060A">
              <w:rPr>
                <w:b/>
                <w:sz w:val="15"/>
                <w:szCs w:val="15"/>
                <w:u w:val="single"/>
              </w:rPr>
              <w:t xml:space="preserve">*Zagospodarowanie terenów zielonych otoczenia budynków użyteczności publicznej lub związanych z działalnością gospodarczą </w:t>
            </w:r>
            <w:r w:rsidR="00E4060A" w:rsidRPr="00E4060A">
              <w:rPr>
                <w:b/>
                <w:sz w:val="15"/>
                <w:szCs w:val="15"/>
                <w:u w:val="single"/>
              </w:rPr>
              <w:t>z uwzględnieniem roślin charakterystycznych dla obszaru LGD</w:t>
            </w:r>
            <w:r w:rsidRPr="00E4060A">
              <w:rPr>
                <w:b/>
                <w:sz w:val="15"/>
                <w:szCs w:val="15"/>
                <w:u w:val="single"/>
              </w:rPr>
              <w:t xml:space="preserve">– </w:t>
            </w:r>
            <w:r w:rsidRPr="00E4060A">
              <w:rPr>
                <w:b/>
                <w:i/>
                <w:sz w:val="15"/>
                <w:szCs w:val="15"/>
                <w:u w:val="single"/>
              </w:rPr>
              <w:t>nowe przedsięwzięcie</w:t>
            </w:r>
            <w:r w:rsidRPr="00E4060A">
              <w:rPr>
                <w:b/>
                <w:sz w:val="15"/>
                <w:szCs w:val="15"/>
                <w:u w:val="single"/>
              </w:rPr>
              <w:t xml:space="preserve"> </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cPr>
          <w:p w:rsidR="009E2A18" w:rsidRPr="00DD69FC" w:rsidRDefault="009E2A18" w:rsidP="00594C10">
            <w:pPr>
              <w:rPr>
                <w:sz w:val="18"/>
                <w:szCs w:val="18"/>
              </w:rPr>
            </w:pPr>
            <w:r w:rsidRPr="00DD69FC">
              <w:rPr>
                <w:sz w:val="18"/>
                <w:szCs w:val="18"/>
              </w:rPr>
              <w:t xml:space="preserve">*Restauracja zabytkowych </w:t>
            </w:r>
            <w:r>
              <w:rPr>
                <w:sz w:val="18"/>
                <w:szCs w:val="18"/>
              </w:rPr>
              <w:t>obiektów przyrodniczych i </w:t>
            </w:r>
            <w:r w:rsidRPr="00DD69FC">
              <w:rPr>
                <w:sz w:val="18"/>
                <w:szCs w:val="18"/>
              </w:rPr>
              <w:t xml:space="preserve">historycznych </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E2A18" w:rsidRPr="00DD69FC" w:rsidRDefault="009E2A18" w:rsidP="00594C10">
            <w:pPr>
              <w:rPr>
                <w:sz w:val="18"/>
                <w:szCs w:val="18"/>
              </w:rPr>
            </w:pPr>
            <w:r w:rsidRPr="00DD69FC">
              <w:rPr>
                <w:sz w:val="18"/>
                <w:szCs w:val="18"/>
              </w:rPr>
              <w:t>*Imprezy kulturalne</w:t>
            </w:r>
            <w:r>
              <w:rPr>
                <w:sz w:val="18"/>
                <w:szCs w:val="18"/>
              </w:rPr>
              <w:t>, imprezy sportowe i </w:t>
            </w:r>
            <w:r w:rsidRPr="00DD69FC">
              <w:rPr>
                <w:sz w:val="18"/>
                <w:szCs w:val="18"/>
              </w:rPr>
              <w:t>wydarzenia edukacyjne</w:t>
            </w:r>
          </w:p>
        </w:tc>
      </w:tr>
      <w:tr w:rsidR="000C3A8E" w:rsidRPr="00DD69FC" w:rsidTr="000C3A8E">
        <w:trPr>
          <w:gridAfter w:val="1"/>
          <w:wAfter w:w="73" w:type="pct"/>
          <w:trHeight w:val="608"/>
        </w:trPr>
        <w:tc>
          <w:tcPr>
            <w:tcW w:w="412" w:type="pct"/>
            <w:vMerge/>
            <w:tcBorders>
              <w:top w:val="single" w:sz="4" w:space="0" w:color="auto"/>
              <w:left w:val="single" w:sz="4" w:space="0" w:color="auto"/>
              <w:bottom w:val="single" w:sz="4" w:space="0" w:color="auto"/>
              <w:right w:val="single" w:sz="4" w:space="0" w:color="auto"/>
            </w:tcBorders>
            <w:shd w:val="clear" w:color="auto" w:fill="FFFFFF"/>
          </w:tcPr>
          <w:p w:rsidR="00EB4F16" w:rsidRPr="00DD69FC" w:rsidRDefault="00EB4F16" w:rsidP="00594C10">
            <w:pPr>
              <w:rPr>
                <w:b/>
                <w:sz w:val="28"/>
                <w:szCs w:val="28"/>
              </w:rPr>
            </w:pPr>
          </w:p>
        </w:tc>
        <w:tc>
          <w:tcPr>
            <w:tcW w:w="422" w:type="pct"/>
            <w:vMerge w:val="restart"/>
            <w:tcBorders>
              <w:top w:val="single" w:sz="4" w:space="0" w:color="auto"/>
              <w:left w:val="single" w:sz="4" w:space="0" w:color="auto"/>
              <w:bottom w:val="single" w:sz="4" w:space="0" w:color="auto"/>
              <w:right w:val="single" w:sz="4" w:space="0" w:color="auto"/>
            </w:tcBorders>
            <w:shd w:val="clear" w:color="auto" w:fill="FFFFFF"/>
          </w:tcPr>
          <w:p w:rsidR="00EB4F16" w:rsidRPr="00DD69FC" w:rsidRDefault="00EB4F16" w:rsidP="00594C10">
            <w:pPr>
              <w:rPr>
                <w:sz w:val="18"/>
                <w:szCs w:val="18"/>
              </w:rPr>
            </w:pPr>
            <w:r w:rsidRPr="00DD69FC">
              <w:rPr>
                <w:sz w:val="18"/>
                <w:szCs w:val="18"/>
              </w:rPr>
              <w:t xml:space="preserve">*Sztuka kulinarna </w:t>
            </w:r>
            <w:proofErr w:type="spellStart"/>
            <w:r w:rsidRPr="00DD69FC">
              <w:rPr>
                <w:sz w:val="18"/>
                <w:szCs w:val="18"/>
              </w:rPr>
              <w:t>KwL</w:t>
            </w:r>
            <w:proofErr w:type="spellEnd"/>
          </w:p>
          <w:p w:rsidR="00EB4F16" w:rsidRPr="00DD69FC" w:rsidRDefault="00EB4F16" w:rsidP="00594C10">
            <w:pPr>
              <w:pStyle w:val="Akapitzlist1"/>
              <w:ind w:left="0"/>
              <w:rPr>
                <w:sz w:val="18"/>
                <w:szCs w:val="18"/>
              </w:rPr>
            </w:pPr>
          </w:p>
        </w:tc>
        <w:tc>
          <w:tcPr>
            <w:tcW w:w="391" w:type="pct"/>
            <w:vMerge w:val="restart"/>
            <w:tcBorders>
              <w:top w:val="single" w:sz="4" w:space="0" w:color="auto"/>
              <w:left w:val="single" w:sz="4" w:space="0" w:color="auto"/>
              <w:bottom w:val="single" w:sz="4" w:space="0" w:color="auto"/>
              <w:right w:val="single" w:sz="4" w:space="0" w:color="auto"/>
            </w:tcBorders>
            <w:shd w:val="clear" w:color="auto" w:fill="FFFFFF"/>
          </w:tcPr>
          <w:p w:rsidR="00EB4F16" w:rsidRPr="00DD69FC" w:rsidRDefault="00EB4F16" w:rsidP="00594C10">
            <w:pPr>
              <w:rPr>
                <w:sz w:val="18"/>
                <w:szCs w:val="18"/>
              </w:rPr>
            </w:pPr>
            <w:r>
              <w:rPr>
                <w:sz w:val="18"/>
                <w:szCs w:val="18"/>
              </w:rPr>
              <w:t>*</w:t>
            </w:r>
            <w:r w:rsidRPr="00DD69FC">
              <w:rPr>
                <w:sz w:val="18"/>
                <w:szCs w:val="18"/>
              </w:rPr>
              <w:t>Usługi</w:t>
            </w:r>
            <w:r>
              <w:rPr>
                <w:sz w:val="18"/>
                <w:szCs w:val="18"/>
              </w:rPr>
              <w:t xml:space="preserve"> turystyczne z </w:t>
            </w:r>
            <w:r w:rsidRPr="00DD69FC">
              <w:rPr>
                <w:sz w:val="18"/>
                <w:szCs w:val="18"/>
              </w:rPr>
              <w:t xml:space="preserve">zakresu gastronomii, miejsc </w:t>
            </w:r>
            <w:r>
              <w:rPr>
                <w:sz w:val="18"/>
                <w:szCs w:val="18"/>
              </w:rPr>
              <w:t>noclegowych i </w:t>
            </w:r>
            <w:r w:rsidRPr="00DD69FC">
              <w:rPr>
                <w:sz w:val="18"/>
                <w:szCs w:val="18"/>
              </w:rPr>
              <w:t>agroturystyki</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FFFFFF"/>
          </w:tcPr>
          <w:p w:rsidR="00EB4F16" w:rsidRPr="00DD69FC" w:rsidRDefault="00EB4F16" w:rsidP="00594C10">
            <w:pPr>
              <w:rPr>
                <w:sz w:val="18"/>
                <w:szCs w:val="18"/>
              </w:rPr>
            </w:pPr>
            <w:r>
              <w:rPr>
                <w:sz w:val="18"/>
                <w:szCs w:val="18"/>
              </w:rPr>
              <w:t>*Tworzenie i </w:t>
            </w:r>
            <w:r w:rsidRPr="00DD69FC">
              <w:rPr>
                <w:sz w:val="18"/>
                <w:szCs w:val="18"/>
              </w:rPr>
              <w:t>modernizacja przedsiębiorstw</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FFFFFF"/>
          </w:tcPr>
          <w:p w:rsidR="00EB4F16" w:rsidRPr="00DD69FC" w:rsidRDefault="00EB4F16" w:rsidP="00594C10">
            <w:pPr>
              <w:rPr>
                <w:sz w:val="18"/>
                <w:szCs w:val="18"/>
              </w:rPr>
            </w:pPr>
            <w:r w:rsidRPr="00DD69FC">
              <w:rPr>
                <w:sz w:val="18"/>
                <w:szCs w:val="18"/>
              </w:rPr>
              <w:t>*Wydawni</w:t>
            </w:r>
            <w:r>
              <w:rPr>
                <w:sz w:val="18"/>
                <w:szCs w:val="18"/>
              </w:rPr>
              <w:t>ctwa informacyjne i </w:t>
            </w:r>
            <w:r w:rsidRPr="00DD69FC">
              <w:rPr>
                <w:sz w:val="18"/>
                <w:szCs w:val="18"/>
              </w:rPr>
              <w:t>szkoleniowe</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FFFFFF"/>
          </w:tcPr>
          <w:p w:rsidR="00EB4F16" w:rsidRPr="00DD69FC" w:rsidRDefault="00EB4F16" w:rsidP="00594C10"/>
        </w:tc>
        <w:tc>
          <w:tcPr>
            <w:tcW w:w="397" w:type="pct"/>
            <w:vMerge w:val="restart"/>
            <w:tcBorders>
              <w:top w:val="single" w:sz="4" w:space="0" w:color="auto"/>
              <w:left w:val="single" w:sz="4" w:space="0" w:color="auto"/>
              <w:bottom w:val="single" w:sz="4" w:space="0" w:color="auto"/>
              <w:right w:val="single" w:sz="4" w:space="0" w:color="auto"/>
            </w:tcBorders>
            <w:shd w:val="clear" w:color="auto" w:fill="FFFFFF"/>
          </w:tcPr>
          <w:p w:rsidR="00EB4F16" w:rsidRPr="008622B8" w:rsidRDefault="00EB4F16" w:rsidP="006525CC">
            <w:pPr>
              <w:contextualSpacing/>
              <w:rPr>
                <w:b/>
                <w:szCs w:val="24"/>
                <w:u w:val="single"/>
              </w:rPr>
            </w:pPr>
            <w:r w:rsidRPr="008622B8">
              <w:rPr>
                <w:sz w:val="18"/>
                <w:szCs w:val="18"/>
                <w:u w:val="single"/>
              </w:rPr>
              <w:t>*</w:t>
            </w:r>
            <w:r w:rsidRPr="008622B8">
              <w:rPr>
                <w:b/>
                <w:sz w:val="16"/>
                <w:szCs w:val="16"/>
                <w:u w:val="single"/>
              </w:rPr>
              <w:t>Obiekty sportowe-</w:t>
            </w:r>
            <w:r w:rsidR="006525CC" w:rsidRPr="008622B8">
              <w:rPr>
                <w:sz w:val="16"/>
                <w:szCs w:val="16"/>
                <w:u w:val="single"/>
              </w:rPr>
              <w:t xml:space="preserve">przedsięwzięcia rozszerzone o nowy zakres </w:t>
            </w:r>
            <w:r w:rsidRPr="008622B8">
              <w:rPr>
                <w:sz w:val="16"/>
                <w:szCs w:val="16"/>
                <w:u w:val="single"/>
              </w:rPr>
              <w:t>,</w:t>
            </w:r>
            <w:r w:rsidR="006525CC" w:rsidRPr="008622B8">
              <w:rPr>
                <w:b/>
                <w:sz w:val="16"/>
                <w:szCs w:val="16"/>
                <w:u w:val="single"/>
              </w:rPr>
              <w:t xml:space="preserve"> Obiekty sportowe – </w:t>
            </w:r>
            <w:r w:rsidR="00074BF8" w:rsidRPr="00074BF8">
              <w:rPr>
                <w:sz w:val="16"/>
                <w:szCs w:val="16"/>
              </w:rPr>
              <w:t>b</w:t>
            </w:r>
            <w:r w:rsidR="0016799F" w:rsidRPr="00074BF8">
              <w:rPr>
                <w:sz w:val="16"/>
                <w:szCs w:val="16"/>
              </w:rPr>
              <w:t>udowa nowych, modernizacja lub wyposażenie istniejących obiektów sportowych w celu przystosowania do organizacji zawodów sportowo-pożarniczych według wymagań „REGULAMINU ZAWODÓW SPORTOWO-POŻARNICZYCH OCHOTNICZY</w:t>
            </w:r>
            <w:r w:rsidR="0016799F" w:rsidRPr="00074BF8">
              <w:rPr>
                <w:sz w:val="16"/>
                <w:szCs w:val="16"/>
              </w:rPr>
              <w:lastRenderedPageBreak/>
              <w:t>CH STRAŻY POŻARNYCH”  zatwierdzonego przez Zarząd Główny Związku OSP RP oraz Komendę Główną PSP</w:t>
            </w:r>
          </w:p>
        </w:tc>
        <w:tc>
          <w:tcPr>
            <w:tcW w:w="1770" w:type="pct"/>
            <w:gridSpan w:val="6"/>
            <w:vMerge w:val="restart"/>
            <w:tcBorders>
              <w:top w:val="single" w:sz="4" w:space="0" w:color="auto"/>
              <w:left w:val="single" w:sz="4" w:space="0" w:color="auto"/>
              <w:right w:val="single" w:sz="4" w:space="0" w:color="auto"/>
            </w:tcBorders>
            <w:shd w:val="clear" w:color="auto" w:fill="FFFFFF"/>
          </w:tcPr>
          <w:p w:rsidR="008F50F8" w:rsidRPr="008622B8" w:rsidRDefault="008F50F8" w:rsidP="00594C10">
            <w:pPr>
              <w:rPr>
                <w:sz w:val="18"/>
                <w:szCs w:val="18"/>
                <w:u w:val="single"/>
              </w:rPr>
            </w:pPr>
            <w:r w:rsidRPr="008622B8">
              <w:rPr>
                <w:sz w:val="18"/>
                <w:szCs w:val="18"/>
                <w:u w:val="single"/>
              </w:rPr>
              <w:lastRenderedPageBreak/>
              <w:t>ZIELONE</w:t>
            </w:r>
          </w:p>
          <w:p w:rsidR="00EB4F16" w:rsidRPr="008622B8" w:rsidRDefault="008F50F8" w:rsidP="00594C10">
            <w:pPr>
              <w:rPr>
                <w:sz w:val="18"/>
                <w:szCs w:val="18"/>
                <w:u w:val="single"/>
              </w:rPr>
            </w:pPr>
            <w:r w:rsidRPr="008622B8">
              <w:rPr>
                <w:sz w:val="18"/>
                <w:szCs w:val="18"/>
                <w:u w:val="single"/>
              </w:rPr>
              <w:t xml:space="preserve"> MIEJSCA </w:t>
            </w:r>
          </w:p>
          <w:p w:rsidR="00FF0B8B" w:rsidRPr="008622B8" w:rsidRDefault="008F50F8" w:rsidP="00594C10">
            <w:pPr>
              <w:rPr>
                <w:sz w:val="18"/>
                <w:szCs w:val="18"/>
                <w:u w:val="single"/>
              </w:rPr>
            </w:pPr>
            <w:r w:rsidRPr="008622B8">
              <w:rPr>
                <w:sz w:val="18"/>
                <w:szCs w:val="18"/>
                <w:u w:val="single"/>
              </w:rPr>
              <w:t xml:space="preserve">PRACY </w:t>
            </w:r>
          </w:p>
          <w:p w:rsidR="00FF0B8B" w:rsidRPr="008622B8" w:rsidRDefault="00FF0B8B" w:rsidP="00594C10">
            <w:pPr>
              <w:rPr>
                <w:b/>
                <w:i/>
                <w:sz w:val="18"/>
                <w:szCs w:val="18"/>
                <w:u w:val="single"/>
              </w:rPr>
            </w:pPr>
            <w:r w:rsidRPr="008622B8">
              <w:rPr>
                <w:b/>
                <w:i/>
                <w:sz w:val="18"/>
                <w:szCs w:val="18"/>
                <w:u w:val="single"/>
              </w:rPr>
              <w:t xml:space="preserve">–nowe </w:t>
            </w:r>
          </w:p>
          <w:p w:rsidR="008F50F8" w:rsidRPr="008622B8" w:rsidRDefault="00FF0B8B" w:rsidP="00594C10">
            <w:pPr>
              <w:rPr>
                <w:sz w:val="18"/>
                <w:szCs w:val="18"/>
                <w:u w:val="single"/>
              </w:rPr>
            </w:pPr>
            <w:r w:rsidRPr="008622B8">
              <w:rPr>
                <w:b/>
                <w:i/>
                <w:sz w:val="18"/>
                <w:szCs w:val="18"/>
                <w:u w:val="single"/>
              </w:rPr>
              <w:t>przedsięwzięcie</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EB4F16" w:rsidRPr="00DD69FC" w:rsidRDefault="00EB4F16" w:rsidP="00594C10">
            <w:pPr>
              <w:rPr>
                <w:sz w:val="18"/>
                <w:szCs w:val="18"/>
              </w:rPr>
            </w:pPr>
            <w:r w:rsidRPr="00DD69FC">
              <w:rPr>
                <w:sz w:val="18"/>
                <w:szCs w:val="18"/>
              </w:rPr>
              <w:t>*</w:t>
            </w:r>
            <w:r w:rsidRPr="00DD69FC">
              <w:t xml:space="preserve"> </w:t>
            </w:r>
            <w:r>
              <w:rPr>
                <w:sz w:val="18"/>
                <w:szCs w:val="18"/>
              </w:rPr>
              <w:t>Zespoły i </w:t>
            </w:r>
            <w:r w:rsidRPr="00DD69FC">
              <w:rPr>
                <w:sz w:val="18"/>
                <w:szCs w:val="18"/>
              </w:rPr>
              <w:t xml:space="preserve">zorganizowane grupy działające w sferze kultury i sportu </w:t>
            </w:r>
          </w:p>
        </w:tc>
      </w:tr>
      <w:tr w:rsidR="000C3A8E" w:rsidRPr="00DD69FC" w:rsidTr="000C3A8E">
        <w:trPr>
          <w:gridAfter w:val="1"/>
          <w:wAfter w:w="73" w:type="pct"/>
          <w:trHeight w:val="607"/>
        </w:trPr>
        <w:tc>
          <w:tcPr>
            <w:tcW w:w="412" w:type="pct"/>
            <w:vMerge/>
            <w:tcBorders>
              <w:top w:val="single" w:sz="4" w:space="0" w:color="auto"/>
              <w:left w:val="single" w:sz="4" w:space="0" w:color="auto"/>
              <w:bottom w:val="single" w:sz="4" w:space="0" w:color="auto"/>
              <w:right w:val="single" w:sz="4" w:space="0" w:color="auto"/>
            </w:tcBorders>
            <w:shd w:val="clear" w:color="auto" w:fill="FFFFFF"/>
          </w:tcPr>
          <w:p w:rsidR="00EB4F16" w:rsidRPr="00DD69FC" w:rsidRDefault="00EB4F16" w:rsidP="00594C10">
            <w:pPr>
              <w:rPr>
                <w:b/>
                <w:sz w:val="28"/>
                <w:szCs w:val="28"/>
              </w:rPr>
            </w:pPr>
          </w:p>
        </w:tc>
        <w:tc>
          <w:tcPr>
            <w:tcW w:w="422" w:type="pct"/>
            <w:vMerge/>
            <w:tcBorders>
              <w:top w:val="single" w:sz="4" w:space="0" w:color="auto"/>
              <w:left w:val="single" w:sz="4" w:space="0" w:color="auto"/>
              <w:bottom w:val="single" w:sz="4" w:space="0" w:color="auto"/>
              <w:right w:val="single" w:sz="4" w:space="0" w:color="auto"/>
            </w:tcBorders>
            <w:shd w:val="clear" w:color="auto" w:fill="FFFFFF"/>
          </w:tcPr>
          <w:p w:rsidR="00EB4F16" w:rsidRPr="00DD69FC" w:rsidRDefault="00EB4F16" w:rsidP="00594C10">
            <w:pPr>
              <w:rPr>
                <w:sz w:val="18"/>
                <w:szCs w:val="18"/>
              </w:rPr>
            </w:pPr>
          </w:p>
        </w:tc>
        <w:tc>
          <w:tcPr>
            <w:tcW w:w="391" w:type="pct"/>
            <w:vMerge/>
            <w:tcBorders>
              <w:top w:val="single" w:sz="4" w:space="0" w:color="auto"/>
              <w:left w:val="single" w:sz="4" w:space="0" w:color="auto"/>
              <w:bottom w:val="single" w:sz="4" w:space="0" w:color="auto"/>
              <w:right w:val="single" w:sz="4" w:space="0" w:color="auto"/>
            </w:tcBorders>
            <w:shd w:val="clear" w:color="auto" w:fill="FFFFFF"/>
          </w:tcPr>
          <w:p w:rsidR="00EB4F16" w:rsidRPr="00DD69FC" w:rsidRDefault="00EB4F16" w:rsidP="00594C10">
            <w:pPr>
              <w:rPr>
                <w:sz w:val="18"/>
                <w:szCs w:val="18"/>
              </w:rPr>
            </w:pPr>
          </w:p>
        </w:tc>
        <w:tc>
          <w:tcPr>
            <w:tcW w:w="479" w:type="pct"/>
            <w:vMerge/>
            <w:tcBorders>
              <w:top w:val="single" w:sz="4" w:space="0" w:color="auto"/>
              <w:left w:val="single" w:sz="4" w:space="0" w:color="auto"/>
              <w:bottom w:val="single" w:sz="4" w:space="0" w:color="auto"/>
              <w:right w:val="single" w:sz="4" w:space="0" w:color="auto"/>
            </w:tcBorders>
            <w:shd w:val="clear" w:color="auto" w:fill="FFFFFF"/>
          </w:tcPr>
          <w:p w:rsidR="00EB4F16" w:rsidRPr="00DD69FC" w:rsidRDefault="00EB4F16" w:rsidP="00594C10">
            <w:pPr>
              <w:rPr>
                <w:sz w:val="18"/>
                <w:szCs w:val="18"/>
              </w:rPr>
            </w:pPr>
          </w:p>
        </w:tc>
        <w:tc>
          <w:tcPr>
            <w:tcW w:w="414" w:type="pct"/>
            <w:vMerge/>
            <w:tcBorders>
              <w:top w:val="single" w:sz="4" w:space="0" w:color="auto"/>
              <w:left w:val="single" w:sz="4" w:space="0" w:color="auto"/>
              <w:bottom w:val="single" w:sz="4" w:space="0" w:color="auto"/>
              <w:right w:val="single" w:sz="4" w:space="0" w:color="auto"/>
            </w:tcBorders>
            <w:shd w:val="clear" w:color="auto" w:fill="FFFFFF"/>
          </w:tcPr>
          <w:p w:rsidR="00EB4F16" w:rsidRPr="00DD69FC" w:rsidRDefault="00EB4F16" w:rsidP="00594C10">
            <w:pPr>
              <w:rPr>
                <w:sz w:val="18"/>
                <w:szCs w:val="18"/>
              </w:rPr>
            </w:pPr>
          </w:p>
        </w:tc>
        <w:tc>
          <w:tcPr>
            <w:tcW w:w="300" w:type="pct"/>
            <w:vMerge/>
            <w:tcBorders>
              <w:top w:val="single" w:sz="4" w:space="0" w:color="auto"/>
              <w:left w:val="single" w:sz="4" w:space="0" w:color="auto"/>
              <w:bottom w:val="nil"/>
              <w:right w:val="single" w:sz="4" w:space="0" w:color="auto"/>
            </w:tcBorders>
            <w:shd w:val="clear" w:color="auto" w:fill="FFFFFF"/>
          </w:tcPr>
          <w:p w:rsidR="00EB4F16" w:rsidRPr="00DD69FC" w:rsidRDefault="00EB4F16" w:rsidP="00594C10"/>
        </w:tc>
        <w:tc>
          <w:tcPr>
            <w:tcW w:w="397" w:type="pct"/>
            <w:vMerge/>
            <w:tcBorders>
              <w:top w:val="single" w:sz="4" w:space="0" w:color="auto"/>
              <w:left w:val="single" w:sz="4" w:space="0" w:color="auto"/>
              <w:bottom w:val="single" w:sz="4" w:space="0" w:color="auto"/>
              <w:right w:val="single" w:sz="4" w:space="0" w:color="auto"/>
            </w:tcBorders>
            <w:shd w:val="clear" w:color="auto" w:fill="FFFFFF"/>
          </w:tcPr>
          <w:p w:rsidR="00EB4F16" w:rsidRPr="00DD69FC" w:rsidRDefault="00EB4F16" w:rsidP="00594C10">
            <w:pPr>
              <w:rPr>
                <w:sz w:val="18"/>
                <w:szCs w:val="18"/>
              </w:rPr>
            </w:pPr>
          </w:p>
        </w:tc>
        <w:tc>
          <w:tcPr>
            <w:tcW w:w="1770" w:type="pct"/>
            <w:gridSpan w:val="6"/>
            <w:vMerge/>
            <w:tcBorders>
              <w:left w:val="single" w:sz="4" w:space="0" w:color="auto"/>
              <w:bottom w:val="nil"/>
              <w:right w:val="single" w:sz="4" w:space="0" w:color="auto"/>
            </w:tcBorders>
            <w:shd w:val="clear" w:color="auto" w:fill="FFFFFF"/>
          </w:tcPr>
          <w:p w:rsidR="00EB4F16" w:rsidRPr="00DD69FC" w:rsidRDefault="00EB4F16" w:rsidP="00594C10">
            <w:pPr>
              <w:rPr>
                <w:sz w:val="18"/>
                <w:szCs w:val="18"/>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EB4F16" w:rsidRPr="00DD69FC" w:rsidRDefault="00EB4F16" w:rsidP="00594C10">
            <w:pPr>
              <w:rPr>
                <w:sz w:val="18"/>
                <w:szCs w:val="18"/>
              </w:rPr>
            </w:pPr>
            <w:r w:rsidRPr="00DD69FC">
              <w:rPr>
                <w:sz w:val="18"/>
                <w:szCs w:val="18"/>
              </w:rPr>
              <w:t>*Publikacje o obszarze LGD</w:t>
            </w:r>
          </w:p>
        </w:tc>
      </w:tr>
      <w:tr w:rsidR="000C3A8E" w:rsidRPr="00DD69FC" w:rsidTr="000C3A8E">
        <w:tc>
          <w:tcPr>
            <w:tcW w:w="412" w:type="pct"/>
            <w:vMerge/>
            <w:tcBorders>
              <w:top w:val="single" w:sz="4" w:space="0" w:color="auto"/>
              <w:left w:val="single" w:sz="4" w:space="0" w:color="auto"/>
              <w:bottom w:val="single" w:sz="4" w:space="0" w:color="auto"/>
              <w:right w:val="single" w:sz="4" w:space="0" w:color="auto"/>
            </w:tcBorders>
            <w:shd w:val="clear" w:color="auto" w:fill="FFFFFF"/>
          </w:tcPr>
          <w:p w:rsidR="00EB4F16" w:rsidRPr="00DD69FC" w:rsidRDefault="00EB4F16" w:rsidP="00594C10">
            <w:pPr>
              <w:rPr>
                <w:b/>
                <w:sz w:val="28"/>
                <w:szCs w:val="28"/>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EB4F16" w:rsidRPr="00EB4F16" w:rsidRDefault="00EB4F16" w:rsidP="00594C10">
            <w:pPr>
              <w:rPr>
                <w:sz w:val="16"/>
                <w:szCs w:val="16"/>
              </w:rPr>
            </w:pPr>
            <w:r w:rsidRPr="00EB4F16">
              <w:rPr>
                <w:sz w:val="16"/>
                <w:szCs w:val="16"/>
              </w:rPr>
              <w:t>*Produkty charakterystyczne dla obszaru LGD</w:t>
            </w:r>
          </w:p>
          <w:p w:rsidR="00EB4F16" w:rsidRPr="00EB4F16" w:rsidRDefault="00EB4F16" w:rsidP="00594C10">
            <w:pPr>
              <w:pStyle w:val="Akapitzlist1"/>
              <w:ind w:left="0"/>
              <w:rPr>
                <w:sz w:val="16"/>
                <w:szCs w:val="16"/>
              </w:rPr>
            </w:pPr>
          </w:p>
        </w:tc>
        <w:tc>
          <w:tcPr>
            <w:tcW w:w="391" w:type="pct"/>
            <w:tcBorders>
              <w:top w:val="single" w:sz="4" w:space="0" w:color="auto"/>
              <w:left w:val="single" w:sz="4" w:space="0" w:color="auto"/>
              <w:bottom w:val="nil"/>
              <w:right w:val="nil"/>
            </w:tcBorders>
            <w:shd w:val="clear" w:color="auto" w:fill="FFFFFF"/>
          </w:tcPr>
          <w:p w:rsidR="00EB4F16" w:rsidRPr="00EB4F16" w:rsidRDefault="00EB4F16" w:rsidP="00594C10">
            <w:pPr>
              <w:rPr>
                <w:sz w:val="16"/>
                <w:szCs w:val="16"/>
              </w:rPr>
            </w:pPr>
          </w:p>
        </w:tc>
        <w:tc>
          <w:tcPr>
            <w:tcW w:w="479" w:type="pct"/>
            <w:tcBorders>
              <w:top w:val="single" w:sz="4" w:space="0" w:color="auto"/>
              <w:left w:val="nil"/>
              <w:bottom w:val="nil"/>
              <w:right w:val="single" w:sz="4" w:space="0" w:color="auto"/>
            </w:tcBorders>
            <w:shd w:val="clear" w:color="auto" w:fill="FFFFFF"/>
          </w:tcPr>
          <w:p w:rsidR="00EB4F16" w:rsidRPr="00DD69FC" w:rsidRDefault="00EB4F16" w:rsidP="00594C10">
            <w:pPr>
              <w:rPr>
                <w:sz w:val="18"/>
                <w:szCs w:val="18"/>
              </w:rPr>
            </w:pPr>
          </w:p>
        </w:tc>
        <w:tc>
          <w:tcPr>
            <w:tcW w:w="414" w:type="pct"/>
            <w:tcBorders>
              <w:top w:val="single" w:sz="4" w:space="0" w:color="auto"/>
              <w:left w:val="single" w:sz="4" w:space="0" w:color="auto"/>
              <w:bottom w:val="single" w:sz="4" w:space="0" w:color="auto"/>
              <w:right w:val="single" w:sz="4" w:space="0" w:color="auto"/>
            </w:tcBorders>
            <w:shd w:val="clear" w:color="auto" w:fill="FFFFFF"/>
          </w:tcPr>
          <w:p w:rsidR="00EB4F16" w:rsidRPr="00DD69FC" w:rsidRDefault="00EB4F16" w:rsidP="00594C10">
            <w:pPr>
              <w:rPr>
                <w:sz w:val="18"/>
                <w:szCs w:val="18"/>
              </w:rPr>
            </w:pPr>
            <w:r>
              <w:rPr>
                <w:sz w:val="18"/>
                <w:szCs w:val="18"/>
              </w:rPr>
              <w:t>*Udział w targach i </w:t>
            </w:r>
            <w:r w:rsidRPr="00DD69FC">
              <w:rPr>
                <w:sz w:val="18"/>
                <w:szCs w:val="18"/>
              </w:rPr>
              <w:t>prezentacjach</w:t>
            </w:r>
          </w:p>
        </w:tc>
        <w:tc>
          <w:tcPr>
            <w:tcW w:w="300" w:type="pct"/>
            <w:tcBorders>
              <w:top w:val="nil"/>
              <w:left w:val="single" w:sz="4" w:space="0" w:color="auto"/>
              <w:bottom w:val="nil"/>
              <w:right w:val="nil"/>
            </w:tcBorders>
            <w:shd w:val="clear" w:color="auto" w:fill="FFFFFF"/>
          </w:tcPr>
          <w:p w:rsidR="00EB4F16" w:rsidRPr="00DD69FC" w:rsidRDefault="00EB4F16" w:rsidP="00594C10"/>
        </w:tc>
        <w:tc>
          <w:tcPr>
            <w:tcW w:w="397" w:type="pct"/>
            <w:tcBorders>
              <w:top w:val="single" w:sz="4" w:space="0" w:color="auto"/>
              <w:left w:val="nil"/>
              <w:bottom w:val="nil"/>
              <w:right w:val="nil"/>
            </w:tcBorders>
            <w:shd w:val="clear" w:color="auto" w:fill="FFFFFF"/>
          </w:tcPr>
          <w:p w:rsidR="00EB4F16" w:rsidRPr="00DD69FC" w:rsidRDefault="00EB4F16" w:rsidP="00594C10">
            <w:pPr>
              <w:rPr>
                <w:sz w:val="18"/>
                <w:szCs w:val="18"/>
              </w:rPr>
            </w:pPr>
          </w:p>
        </w:tc>
        <w:tc>
          <w:tcPr>
            <w:tcW w:w="523" w:type="pct"/>
            <w:gridSpan w:val="2"/>
            <w:tcBorders>
              <w:top w:val="nil"/>
              <w:left w:val="nil"/>
              <w:bottom w:val="nil"/>
              <w:right w:val="nil"/>
            </w:tcBorders>
            <w:shd w:val="clear" w:color="auto" w:fill="FFFFFF"/>
          </w:tcPr>
          <w:p w:rsidR="00EB4F16" w:rsidRPr="00DD69FC" w:rsidRDefault="00EB4F16" w:rsidP="00594C10">
            <w:pPr>
              <w:rPr>
                <w:sz w:val="18"/>
                <w:szCs w:val="18"/>
              </w:rPr>
            </w:pPr>
          </w:p>
        </w:tc>
        <w:tc>
          <w:tcPr>
            <w:tcW w:w="364" w:type="pct"/>
            <w:tcBorders>
              <w:top w:val="nil"/>
              <w:left w:val="nil"/>
              <w:bottom w:val="nil"/>
              <w:right w:val="nil"/>
            </w:tcBorders>
            <w:shd w:val="clear" w:color="auto" w:fill="FFFFFF"/>
          </w:tcPr>
          <w:p w:rsidR="00EB4F16" w:rsidRPr="00DD69FC" w:rsidRDefault="00EB4F16" w:rsidP="00594C10">
            <w:pPr>
              <w:rPr>
                <w:sz w:val="18"/>
                <w:szCs w:val="18"/>
              </w:rPr>
            </w:pPr>
          </w:p>
        </w:tc>
        <w:tc>
          <w:tcPr>
            <w:tcW w:w="542" w:type="pct"/>
            <w:gridSpan w:val="2"/>
            <w:tcBorders>
              <w:top w:val="nil"/>
              <w:left w:val="nil"/>
              <w:bottom w:val="nil"/>
              <w:right w:val="nil"/>
            </w:tcBorders>
            <w:shd w:val="clear" w:color="auto" w:fill="FFFFFF"/>
          </w:tcPr>
          <w:p w:rsidR="00EB4F16" w:rsidRPr="00DD69FC" w:rsidRDefault="00EB4F16" w:rsidP="00594C10">
            <w:pPr>
              <w:rPr>
                <w:sz w:val="18"/>
                <w:szCs w:val="18"/>
              </w:rPr>
            </w:pPr>
          </w:p>
        </w:tc>
        <w:tc>
          <w:tcPr>
            <w:tcW w:w="341" w:type="pct"/>
            <w:tcBorders>
              <w:top w:val="nil"/>
              <w:left w:val="nil"/>
              <w:bottom w:val="nil"/>
              <w:right w:val="nil"/>
            </w:tcBorders>
            <w:shd w:val="clear" w:color="auto" w:fill="FFFFFF"/>
          </w:tcPr>
          <w:p w:rsidR="00EB4F16" w:rsidRPr="00DD69FC" w:rsidRDefault="00EB4F16" w:rsidP="00594C10">
            <w:pPr>
              <w:rPr>
                <w:sz w:val="18"/>
                <w:szCs w:val="18"/>
              </w:rPr>
            </w:pPr>
          </w:p>
        </w:tc>
        <w:tc>
          <w:tcPr>
            <w:tcW w:w="345" w:type="pct"/>
            <w:tcBorders>
              <w:top w:val="single" w:sz="4" w:space="0" w:color="auto"/>
              <w:left w:val="nil"/>
              <w:bottom w:val="nil"/>
              <w:right w:val="nil"/>
            </w:tcBorders>
            <w:shd w:val="clear" w:color="auto" w:fill="FFFFFF"/>
          </w:tcPr>
          <w:p w:rsidR="00EB4F16" w:rsidRPr="00DD69FC" w:rsidRDefault="00EB4F16" w:rsidP="00594C10">
            <w:pPr>
              <w:rPr>
                <w:sz w:val="18"/>
                <w:szCs w:val="18"/>
              </w:rPr>
            </w:pPr>
          </w:p>
        </w:tc>
        <w:tc>
          <w:tcPr>
            <w:tcW w:w="73" w:type="pct"/>
            <w:tcBorders>
              <w:top w:val="nil"/>
              <w:left w:val="nil"/>
              <w:bottom w:val="nil"/>
              <w:right w:val="nil"/>
            </w:tcBorders>
            <w:shd w:val="clear" w:color="auto" w:fill="FFFFFF"/>
          </w:tcPr>
          <w:p w:rsidR="00EB4F16" w:rsidRPr="00DD69FC" w:rsidRDefault="00EB4F16" w:rsidP="00594C10">
            <w:pPr>
              <w:rPr>
                <w:sz w:val="18"/>
                <w:szCs w:val="18"/>
              </w:rPr>
            </w:pPr>
          </w:p>
        </w:tc>
      </w:tr>
    </w:tbl>
    <w:p w:rsidR="006525CC" w:rsidRDefault="006525CC" w:rsidP="00DD69FC">
      <w:pPr>
        <w:rPr>
          <w:b/>
        </w:rPr>
      </w:pPr>
    </w:p>
    <w:p w:rsidR="00B43304" w:rsidRDefault="00B43304" w:rsidP="00DD69FC">
      <w:pPr>
        <w:rPr>
          <w:b/>
        </w:rPr>
      </w:pPr>
      <w:r w:rsidRPr="00DD69FC">
        <w:rPr>
          <w:b/>
        </w:rPr>
        <w:t>Tab. Cele i mierniki ich osiągnięcia w 2015 roku</w:t>
      </w:r>
    </w:p>
    <w:p w:rsidR="002D7A4D" w:rsidRDefault="002D7A4D" w:rsidP="00DD69FC">
      <w:pPr>
        <w:rPr>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4"/>
        <w:gridCol w:w="7533"/>
        <w:gridCol w:w="1656"/>
        <w:gridCol w:w="1685"/>
      </w:tblGrid>
      <w:tr w:rsidR="002D7A4D" w:rsidRPr="00DD69FC" w:rsidTr="00B85473">
        <w:trPr>
          <w:jc w:val="center"/>
        </w:trPr>
        <w:tc>
          <w:tcPr>
            <w:tcW w:w="1193" w:type="pct"/>
            <w:vAlign w:val="center"/>
          </w:tcPr>
          <w:p w:rsidR="002D7A4D" w:rsidRPr="00DD69FC" w:rsidRDefault="002D7A4D" w:rsidP="009A4C78">
            <w:pPr>
              <w:jc w:val="center"/>
              <w:rPr>
                <w:b/>
              </w:rPr>
            </w:pPr>
            <w:r w:rsidRPr="00DD69FC">
              <w:rPr>
                <w:b/>
              </w:rPr>
              <w:t>Cele ogólne</w:t>
            </w:r>
          </w:p>
        </w:tc>
        <w:tc>
          <w:tcPr>
            <w:tcW w:w="2666" w:type="pct"/>
            <w:vAlign w:val="center"/>
          </w:tcPr>
          <w:p w:rsidR="002D7A4D" w:rsidRPr="00DD69FC" w:rsidRDefault="002D7A4D" w:rsidP="009A4C78">
            <w:pPr>
              <w:jc w:val="center"/>
              <w:rPr>
                <w:b/>
              </w:rPr>
            </w:pPr>
            <w:r w:rsidRPr="00DD69FC">
              <w:rPr>
                <w:b/>
              </w:rPr>
              <w:t>Wskaźniki</w:t>
            </w:r>
            <w:r>
              <w:rPr>
                <w:b/>
              </w:rPr>
              <w:t xml:space="preserve"> oddziaływania</w:t>
            </w:r>
          </w:p>
        </w:tc>
        <w:tc>
          <w:tcPr>
            <w:tcW w:w="532" w:type="pct"/>
          </w:tcPr>
          <w:p w:rsidR="002D7A4D" w:rsidRPr="00DD69FC" w:rsidRDefault="002D7A4D" w:rsidP="009A4C78">
            <w:pPr>
              <w:jc w:val="center"/>
              <w:rPr>
                <w:b/>
              </w:rPr>
            </w:pPr>
            <w:r>
              <w:rPr>
                <w:b/>
              </w:rPr>
              <w:t>Wartość bazowa</w:t>
            </w:r>
          </w:p>
        </w:tc>
        <w:tc>
          <w:tcPr>
            <w:tcW w:w="609" w:type="pct"/>
            <w:vAlign w:val="center"/>
          </w:tcPr>
          <w:p w:rsidR="002D7A4D" w:rsidRPr="00DD69FC" w:rsidRDefault="002D7A4D" w:rsidP="009A4C78">
            <w:pPr>
              <w:jc w:val="center"/>
              <w:rPr>
                <w:b/>
              </w:rPr>
            </w:pPr>
            <w:r w:rsidRPr="00DD69FC">
              <w:rPr>
                <w:b/>
              </w:rPr>
              <w:t xml:space="preserve">Wartość spodziewana </w:t>
            </w:r>
            <w:r w:rsidRPr="00DD69FC">
              <w:rPr>
                <w:b/>
              </w:rPr>
              <w:br/>
              <w:t>w 2015 r.</w:t>
            </w:r>
          </w:p>
        </w:tc>
      </w:tr>
      <w:tr w:rsidR="002D7A4D" w:rsidRPr="00DD69FC" w:rsidTr="00B85473">
        <w:trPr>
          <w:trHeight w:val="181"/>
          <w:jc w:val="center"/>
        </w:trPr>
        <w:tc>
          <w:tcPr>
            <w:tcW w:w="1193" w:type="pct"/>
            <w:vMerge w:val="restart"/>
          </w:tcPr>
          <w:p w:rsidR="00B85473" w:rsidRDefault="002D7A4D" w:rsidP="009A4C78">
            <w:pPr>
              <w:rPr>
                <w:szCs w:val="28"/>
              </w:rPr>
            </w:pPr>
            <w:r w:rsidRPr="00DD69FC">
              <w:rPr>
                <w:szCs w:val="28"/>
              </w:rPr>
              <w:t xml:space="preserve">I. Poprawa jakości życia, </w:t>
            </w:r>
          </w:p>
          <w:p w:rsidR="002D7A4D" w:rsidRPr="00DD69FC" w:rsidRDefault="002D7A4D" w:rsidP="009A4C78">
            <w:pPr>
              <w:rPr>
                <w:szCs w:val="28"/>
              </w:rPr>
            </w:pPr>
            <w:r w:rsidRPr="00DD69FC">
              <w:rPr>
                <w:szCs w:val="28"/>
              </w:rPr>
              <w:t xml:space="preserve">w tym warunków </w:t>
            </w:r>
            <w:r w:rsidR="002A53D9">
              <w:rPr>
                <w:szCs w:val="28"/>
              </w:rPr>
              <w:t>zatrudnienia (zwiększenie liczby</w:t>
            </w:r>
            <w:r w:rsidRPr="00DD69FC">
              <w:rPr>
                <w:szCs w:val="28"/>
              </w:rPr>
              <w:t xml:space="preserve"> miejsc pracy).</w:t>
            </w:r>
          </w:p>
          <w:p w:rsidR="002D7A4D" w:rsidRPr="00DD69FC" w:rsidRDefault="002D7A4D" w:rsidP="009A4C78">
            <w:pPr>
              <w:rPr>
                <w:szCs w:val="28"/>
              </w:rPr>
            </w:pPr>
            <w:r w:rsidRPr="00DD69FC">
              <w:rPr>
                <w:szCs w:val="28"/>
              </w:rPr>
              <w:t>II. Waloryzacja lok</w:t>
            </w:r>
            <w:r w:rsidR="00EB7C45">
              <w:rPr>
                <w:szCs w:val="28"/>
              </w:rPr>
              <w:t>alnych zasobów przyrodniczych i </w:t>
            </w:r>
            <w:r w:rsidRPr="00DD69FC">
              <w:rPr>
                <w:szCs w:val="28"/>
              </w:rPr>
              <w:t>kulturowych.</w:t>
            </w:r>
          </w:p>
        </w:tc>
        <w:tc>
          <w:tcPr>
            <w:tcW w:w="2666" w:type="pct"/>
          </w:tcPr>
          <w:p w:rsidR="002D7A4D" w:rsidRPr="00DD69FC" w:rsidRDefault="002D7A4D" w:rsidP="009A4C78">
            <w:pPr>
              <w:rPr>
                <w:szCs w:val="24"/>
              </w:rPr>
            </w:pPr>
            <w:r w:rsidRPr="00DD69FC">
              <w:rPr>
                <w:szCs w:val="24"/>
              </w:rPr>
              <w:t>Wskaźnik migracji na 1000 mieszkańców.</w:t>
            </w:r>
          </w:p>
        </w:tc>
        <w:tc>
          <w:tcPr>
            <w:tcW w:w="532" w:type="pct"/>
          </w:tcPr>
          <w:p w:rsidR="002D7A4D" w:rsidRPr="00DD69FC" w:rsidRDefault="002D7A4D" w:rsidP="009A4C78">
            <w:pPr>
              <w:jc w:val="center"/>
            </w:pPr>
            <w:r>
              <w:t>10</w:t>
            </w:r>
          </w:p>
        </w:tc>
        <w:tc>
          <w:tcPr>
            <w:tcW w:w="609" w:type="pct"/>
          </w:tcPr>
          <w:p w:rsidR="002D7A4D" w:rsidRPr="00DD69FC" w:rsidRDefault="002D7A4D" w:rsidP="009A4C78">
            <w:pPr>
              <w:jc w:val="center"/>
            </w:pPr>
            <w:r w:rsidRPr="00DD69FC">
              <w:t>10,5</w:t>
            </w:r>
          </w:p>
        </w:tc>
      </w:tr>
      <w:tr w:rsidR="002D7A4D" w:rsidRPr="00DD69FC" w:rsidTr="00B85473">
        <w:trPr>
          <w:trHeight w:val="562"/>
          <w:jc w:val="center"/>
        </w:trPr>
        <w:tc>
          <w:tcPr>
            <w:tcW w:w="1193" w:type="pct"/>
            <w:vMerge/>
          </w:tcPr>
          <w:p w:rsidR="002D7A4D" w:rsidRPr="00DD69FC" w:rsidRDefault="002D7A4D" w:rsidP="009A4C78">
            <w:pPr>
              <w:rPr>
                <w:szCs w:val="28"/>
              </w:rPr>
            </w:pPr>
          </w:p>
        </w:tc>
        <w:tc>
          <w:tcPr>
            <w:tcW w:w="2666" w:type="pct"/>
            <w:tcBorders>
              <w:bottom w:val="single" w:sz="4" w:space="0" w:color="000000"/>
            </w:tcBorders>
          </w:tcPr>
          <w:p w:rsidR="002D7A4D" w:rsidRPr="00DD69FC" w:rsidRDefault="002D7A4D" w:rsidP="009A4C78">
            <w:r>
              <w:t>Wzrost liczby podmiotów zareje</w:t>
            </w:r>
            <w:r w:rsidR="00E26539">
              <w:t>strowanych w rejestrze REGON na </w:t>
            </w:r>
            <w:r>
              <w:t xml:space="preserve">obszarze LGD na 10 tyś. </w:t>
            </w:r>
          </w:p>
        </w:tc>
        <w:tc>
          <w:tcPr>
            <w:tcW w:w="532" w:type="pct"/>
            <w:tcBorders>
              <w:bottom w:val="single" w:sz="4" w:space="0" w:color="000000"/>
            </w:tcBorders>
          </w:tcPr>
          <w:p w:rsidR="002D7A4D" w:rsidRPr="00DD69FC" w:rsidRDefault="002D7A4D" w:rsidP="009A4C78">
            <w:pPr>
              <w:jc w:val="center"/>
            </w:pPr>
            <w:r>
              <w:t xml:space="preserve">608 </w:t>
            </w:r>
          </w:p>
        </w:tc>
        <w:tc>
          <w:tcPr>
            <w:tcW w:w="609" w:type="pct"/>
            <w:tcBorders>
              <w:bottom w:val="single" w:sz="4" w:space="0" w:color="000000"/>
            </w:tcBorders>
          </w:tcPr>
          <w:p w:rsidR="002D7A4D" w:rsidRPr="00DD69FC" w:rsidRDefault="002D7A4D" w:rsidP="009A4C78">
            <w:pPr>
              <w:jc w:val="center"/>
            </w:pPr>
            <w:r>
              <w:t>626</w:t>
            </w:r>
          </w:p>
        </w:tc>
      </w:tr>
      <w:tr w:rsidR="002D7A4D" w:rsidRPr="00DD69FC" w:rsidTr="00B85473">
        <w:trPr>
          <w:jc w:val="center"/>
        </w:trPr>
        <w:tc>
          <w:tcPr>
            <w:tcW w:w="1193" w:type="pct"/>
            <w:vMerge/>
          </w:tcPr>
          <w:p w:rsidR="002D7A4D" w:rsidRPr="00DD69FC" w:rsidRDefault="002D7A4D" w:rsidP="009A4C78"/>
        </w:tc>
        <w:tc>
          <w:tcPr>
            <w:tcW w:w="2666" w:type="pct"/>
          </w:tcPr>
          <w:p w:rsidR="002D7A4D" w:rsidRDefault="002D7A4D" w:rsidP="009A4C78">
            <w:pPr>
              <w:tabs>
                <w:tab w:val="left" w:pos="397"/>
              </w:tabs>
              <w:suppressAutoHyphens/>
              <w:snapToGrid w:val="0"/>
            </w:pPr>
            <w:r>
              <w:t>Wzrost liczby korzystających z noclegów w obiektach zbiorowego zakwaterowania na terenie powiatu o 5% w stosunku do roku 2009</w:t>
            </w:r>
          </w:p>
        </w:tc>
        <w:tc>
          <w:tcPr>
            <w:tcW w:w="532" w:type="pct"/>
          </w:tcPr>
          <w:p w:rsidR="002D7A4D" w:rsidRDefault="002D7A4D" w:rsidP="009A4C78">
            <w:pPr>
              <w:snapToGrid w:val="0"/>
              <w:jc w:val="center"/>
            </w:pPr>
            <w:r>
              <w:t>9099</w:t>
            </w:r>
          </w:p>
        </w:tc>
        <w:tc>
          <w:tcPr>
            <w:tcW w:w="609" w:type="pct"/>
          </w:tcPr>
          <w:p w:rsidR="002D7A4D" w:rsidRDefault="002D7A4D" w:rsidP="009A4C78">
            <w:pPr>
              <w:snapToGrid w:val="0"/>
              <w:jc w:val="center"/>
            </w:pPr>
            <w:r>
              <w:t>9554</w:t>
            </w:r>
          </w:p>
        </w:tc>
      </w:tr>
      <w:tr w:rsidR="002D7A4D" w:rsidRPr="00DD69FC" w:rsidTr="00B85473">
        <w:trPr>
          <w:jc w:val="center"/>
        </w:trPr>
        <w:tc>
          <w:tcPr>
            <w:tcW w:w="1193" w:type="pct"/>
            <w:vMerge/>
          </w:tcPr>
          <w:p w:rsidR="002D7A4D" w:rsidRPr="00DD69FC" w:rsidRDefault="002D7A4D" w:rsidP="009A4C78"/>
        </w:tc>
        <w:tc>
          <w:tcPr>
            <w:tcW w:w="2666" w:type="pct"/>
          </w:tcPr>
          <w:p w:rsidR="002D7A4D" w:rsidRDefault="002D7A4D" w:rsidP="009A4C78">
            <w:pPr>
              <w:tabs>
                <w:tab w:val="left" w:pos="397"/>
              </w:tabs>
              <w:suppressAutoHyphens/>
              <w:snapToGrid w:val="0"/>
            </w:pPr>
            <w:r>
              <w:t>Wzrost liczby aktywnych mieszk</w:t>
            </w:r>
            <w:r w:rsidR="00E26539">
              <w:t>ańców (członkowie kół, klubów w </w:t>
            </w:r>
            <w:r>
              <w:t>ośrodkach kultury i or</w:t>
            </w:r>
            <w:r w:rsidR="00E26539">
              <w:t>ganizacji sportowych)</w:t>
            </w:r>
            <w:r>
              <w:t xml:space="preserve"> o 5% w porównaniu do roku 2008/2009</w:t>
            </w:r>
          </w:p>
        </w:tc>
        <w:tc>
          <w:tcPr>
            <w:tcW w:w="532" w:type="pct"/>
          </w:tcPr>
          <w:p w:rsidR="002D7A4D" w:rsidRDefault="002D7A4D" w:rsidP="009A4C78">
            <w:pPr>
              <w:snapToGrid w:val="0"/>
              <w:jc w:val="center"/>
            </w:pPr>
            <w:r>
              <w:t>3324</w:t>
            </w:r>
          </w:p>
        </w:tc>
        <w:tc>
          <w:tcPr>
            <w:tcW w:w="609" w:type="pct"/>
          </w:tcPr>
          <w:p w:rsidR="002D7A4D" w:rsidRDefault="002D7A4D" w:rsidP="009A4C78">
            <w:pPr>
              <w:snapToGrid w:val="0"/>
              <w:jc w:val="center"/>
            </w:pPr>
            <w:r>
              <w:t>3490</w:t>
            </w:r>
          </w:p>
        </w:tc>
      </w:tr>
      <w:tr w:rsidR="002D7A4D" w:rsidRPr="00DD69FC" w:rsidTr="000C3A8E">
        <w:trPr>
          <w:trHeight w:val="714"/>
          <w:jc w:val="center"/>
        </w:trPr>
        <w:tc>
          <w:tcPr>
            <w:tcW w:w="1193" w:type="pct"/>
            <w:vAlign w:val="center"/>
          </w:tcPr>
          <w:p w:rsidR="002D7A4D" w:rsidRPr="00DD69FC" w:rsidRDefault="002D7A4D" w:rsidP="009A4C78">
            <w:pPr>
              <w:jc w:val="center"/>
              <w:rPr>
                <w:b/>
              </w:rPr>
            </w:pPr>
            <w:r w:rsidRPr="00DD69FC">
              <w:rPr>
                <w:b/>
              </w:rPr>
              <w:t>Cele szczegółowe</w:t>
            </w:r>
          </w:p>
        </w:tc>
        <w:tc>
          <w:tcPr>
            <w:tcW w:w="2666" w:type="pct"/>
            <w:tcBorders>
              <w:bottom w:val="single" w:sz="4" w:space="0" w:color="000000"/>
            </w:tcBorders>
            <w:vAlign w:val="center"/>
          </w:tcPr>
          <w:p w:rsidR="002D7A4D" w:rsidRPr="00DD69FC" w:rsidRDefault="002D7A4D" w:rsidP="009A4C78">
            <w:pPr>
              <w:jc w:val="center"/>
              <w:rPr>
                <w:b/>
              </w:rPr>
            </w:pPr>
            <w:r w:rsidRPr="00DD69FC">
              <w:rPr>
                <w:b/>
              </w:rPr>
              <w:t>Wskaźniki</w:t>
            </w:r>
            <w:r>
              <w:rPr>
                <w:b/>
              </w:rPr>
              <w:t xml:space="preserve"> rezultatu</w:t>
            </w:r>
          </w:p>
        </w:tc>
        <w:tc>
          <w:tcPr>
            <w:tcW w:w="532" w:type="pct"/>
            <w:tcBorders>
              <w:bottom w:val="single" w:sz="4" w:space="0" w:color="000000"/>
            </w:tcBorders>
          </w:tcPr>
          <w:p w:rsidR="002D7A4D" w:rsidRPr="00DD69FC" w:rsidRDefault="002D7A4D" w:rsidP="009A4C78">
            <w:pPr>
              <w:jc w:val="center"/>
              <w:rPr>
                <w:b/>
              </w:rPr>
            </w:pPr>
            <w:r>
              <w:rPr>
                <w:b/>
              </w:rPr>
              <w:t>Wartość bazowa</w:t>
            </w:r>
          </w:p>
        </w:tc>
        <w:tc>
          <w:tcPr>
            <w:tcW w:w="609" w:type="pct"/>
            <w:tcBorders>
              <w:bottom w:val="single" w:sz="4" w:space="0" w:color="000000"/>
            </w:tcBorders>
            <w:vAlign w:val="center"/>
          </w:tcPr>
          <w:p w:rsidR="002D7A4D" w:rsidRPr="00DD69FC" w:rsidRDefault="002D7A4D" w:rsidP="009A4C78">
            <w:pPr>
              <w:jc w:val="center"/>
              <w:rPr>
                <w:b/>
              </w:rPr>
            </w:pPr>
            <w:r w:rsidRPr="00DD69FC">
              <w:rPr>
                <w:b/>
              </w:rPr>
              <w:t xml:space="preserve">Wartość spodziewana </w:t>
            </w:r>
            <w:r w:rsidRPr="00DD69FC">
              <w:rPr>
                <w:b/>
              </w:rPr>
              <w:br/>
              <w:t>w 2015 r.</w:t>
            </w:r>
          </w:p>
        </w:tc>
      </w:tr>
      <w:tr w:rsidR="00824643" w:rsidRPr="00DD69FC" w:rsidTr="005643C0">
        <w:trPr>
          <w:trHeight w:val="613"/>
          <w:jc w:val="center"/>
        </w:trPr>
        <w:tc>
          <w:tcPr>
            <w:tcW w:w="1193" w:type="pct"/>
            <w:vMerge w:val="restart"/>
          </w:tcPr>
          <w:p w:rsidR="00824643" w:rsidRPr="00EB7C45" w:rsidRDefault="00824643" w:rsidP="005643C0">
            <w:pPr>
              <w:pStyle w:val="Default"/>
              <w:numPr>
                <w:ilvl w:val="0"/>
                <w:numId w:val="69"/>
              </w:numPr>
              <w:tabs>
                <w:tab w:val="clear" w:pos="720"/>
              </w:tabs>
              <w:ind w:left="142" w:hanging="76"/>
              <w:rPr>
                <w:rFonts w:ascii="Times New Roman" w:hAnsi="Times New Roman" w:cs="Times New Roman"/>
                <w:color w:val="auto"/>
              </w:rPr>
            </w:pPr>
            <w:r w:rsidRPr="00DD69FC">
              <w:rPr>
                <w:rFonts w:ascii="Times New Roman" w:hAnsi="Times New Roman" w:cs="Times New Roman"/>
                <w:color w:val="auto"/>
              </w:rPr>
              <w:t>Rozwój produktu turystycznego</w:t>
            </w:r>
            <w:r>
              <w:rPr>
                <w:rFonts w:ascii="Times New Roman" w:hAnsi="Times New Roman" w:cs="Times New Roman"/>
                <w:color w:val="auto"/>
              </w:rPr>
              <w:t xml:space="preserve"> i</w:t>
            </w:r>
            <w:r w:rsidR="00EB7C45">
              <w:rPr>
                <w:rFonts w:ascii="Times New Roman" w:hAnsi="Times New Roman" w:cs="Times New Roman"/>
                <w:color w:val="auto"/>
              </w:rPr>
              <w:t> </w:t>
            </w:r>
            <w:r w:rsidRPr="00324F2D">
              <w:rPr>
                <w:rFonts w:ascii="Times New Roman" w:hAnsi="Times New Roman" w:cs="Times New Roman"/>
                <w:color w:val="auto"/>
              </w:rPr>
              <w:t>kulturowego</w:t>
            </w:r>
          </w:p>
        </w:tc>
        <w:tc>
          <w:tcPr>
            <w:tcW w:w="2666" w:type="pct"/>
            <w:tcBorders>
              <w:bottom w:val="single" w:sz="4" w:space="0" w:color="auto"/>
            </w:tcBorders>
          </w:tcPr>
          <w:p w:rsidR="00824643" w:rsidRPr="000047B0" w:rsidRDefault="00824643" w:rsidP="009A4C78">
            <w:pPr>
              <w:snapToGrid w:val="0"/>
            </w:pPr>
            <w:r>
              <w:t>Wzrost liczby osób korzystających ze szlaków i obiektów małej architektury turystycznej w stosunku do roku 2010 o 9%</w:t>
            </w:r>
          </w:p>
        </w:tc>
        <w:tc>
          <w:tcPr>
            <w:tcW w:w="532" w:type="pct"/>
            <w:tcBorders>
              <w:bottom w:val="single" w:sz="4" w:space="0" w:color="auto"/>
            </w:tcBorders>
            <w:vAlign w:val="center"/>
          </w:tcPr>
          <w:p w:rsidR="00824643" w:rsidRPr="005B0F40" w:rsidRDefault="00824643" w:rsidP="00EB7C45">
            <w:pPr>
              <w:jc w:val="center"/>
            </w:pPr>
            <w:r>
              <w:t>33 na 100 badanych</w:t>
            </w:r>
          </w:p>
        </w:tc>
        <w:tc>
          <w:tcPr>
            <w:tcW w:w="609" w:type="pct"/>
            <w:tcBorders>
              <w:bottom w:val="single" w:sz="4" w:space="0" w:color="auto"/>
            </w:tcBorders>
            <w:vAlign w:val="center"/>
          </w:tcPr>
          <w:p w:rsidR="00824643" w:rsidRPr="005B0F40" w:rsidRDefault="00824643" w:rsidP="00EB7C45">
            <w:pPr>
              <w:jc w:val="center"/>
            </w:pPr>
            <w:r>
              <w:t>36 na 100 badanych</w:t>
            </w:r>
          </w:p>
        </w:tc>
      </w:tr>
      <w:tr w:rsidR="00824643" w:rsidRPr="00DD69FC" w:rsidTr="00B85473">
        <w:trPr>
          <w:trHeight w:val="599"/>
          <w:jc w:val="center"/>
        </w:trPr>
        <w:tc>
          <w:tcPr>
            <w:tcW w:w="1193" w:type="pct"/>
            <w:vMerge/>
            <w:vAlign w:val="center"/>
          </w:tcPr>
          <w:p w:rsidR="00824643" w:rsidRPr="00DD69FC" w:rsidRDefault="00824643" w:rsidP="009A4C78">
            <w:pPr>
              <w:jc w:val="center"/>
            </w:pPr>
          </w:p>
        </w:tc>
        <w:tc>
          <w:tcPr>
            <w:tcW w:w="2666" w:type="pct"/>
            <w:tcBorders>
              <w:top w:val="single" w:sz="4" w:space="0" w:color="auto"/>
              <w:bottom w:val="single" w:sz="4" w:space="0" w:color="auto"/>
            </w:tcBorders>
          </w:tcPr>
          <w:p w:rsidR="00824643" w:rsidRPr="005B0F40" w:rsidRDefault="00824643" w:rsidP="009A4C78">
            <w:r>
              <w:t>Wzrost liczby osób znających (posiadających wiedzę) na temat produktów kulinarnych charakterystycznych dla obszaru LGD o 7% w porównaniu z 2010 rokiem.</w:t>
            </w:r>
          </w:p>
        </w:tc>
        <w:tc>
          <w:tcPr>
            <w:tcW w:w="532" w:type="pct"/>
            <w:tcBorders>
              <w:top w:val="single" w:sz="4" w:space="0" w:color="auto"/>
              <w:bottom w:val="single" w:sz="4" w:space="0" w:color="auto"/>
            </w:tcBorders>
          </w:tcPr>
          <w:p w:rsidR="00824643" w:rsidRPr="00DD69FC" w:rsidRDefault="00824643" w:rsidP="00EB7C45">
            <w:pPr>
              <w:jc w:val="center"/>
              <w:rPr>
                <w:b/>
              </w:rPr>
            </w:pPr>
            <w:r>
              <w:t>70 na 100 badanych</w:t>
            </w:r>
          </w:p>
        </w:tc>
        <w:tc>
          <w:tcPr>
            <w:tcW w:w="609" w:type="pct"/>
            <w:tcBorders>
              <w:top w:val="single" w:sz="4" w:space="0" w:color="auto"/>
              <w:bottom w:val="single" w:sz="4" w:space="0" w:color="auto"/>
            </w:tcBorders>
          </w:tcPr>
          <w:p w:rsidR="00824643" w:rsidRPr="005B0F40" w:rsidRDefault="00824643" w:rsidP="00EB7C45">
            <w:pPr>
              <w:jc w:val="center"/>
            </w:pPr>
            <w:r>
              <w:t>75 na 100 badanych</w:t>
            </w:r>
          </w:p>
        </w:tc>
      </w:tr>
      <w:tr w:rsidR="00824643" w:rsidRPr="00DD69FC" w:rsidTr="00B85473">
        <w:trPr>
          <w:trHeight w:val="599"/>
          <w:jc w:val="center"/>
        </w:trPr>
        <w:tc>
          <w:tcPr>
            <w:tcW w:w="1193" w:type="pct"/>
            <w:vMerge/>
            <w:vAlign w:val="center"/>
          </w:tcPr>
          <w:p w:rsidR="00824643" w:rsidRPr="00DD69FC" w:rsidRDefault="00824643" w:rsidP="009A4C78">
            <w:pPr>
              <w:jc w:val="center"/>
            </w:pPr>
          </w:p>
        </w:tc>
        <w:tc>
          <w:tcPr>
            <w:tcW w:w="2666" w:type="pct"/>
            <w:tcBorders>
              <w:top w:val="single" w:sz="4" w:space="0" w:color="auto"/>
              <w:bottom w:val="single" w:sz="4" w:space="0" w:color="auto"/>
            </w:tcBorders>
          </w:tcPr>
          <w:p w:rsidR="00824643" w:rsidRPr="005B0F40" w:rsidRDefault="00824643" w:rsidP="009A4C78">
            <w:r>
              <w:t xml:space="preserve">Wzrost liczby osób znających (posiadających wiedzę) na temat produktów charakterystycznych dla obszaru LGD   o 8% w porównaniu </w:t>
            </w:r>
            <w:r>
              <w:lastRenderedPageBreak/>
              <w:t>z 2010 rokiem.</w:t>
            </w:r>
          </w:p>
        </w:tc>
        <w:tc>
          <w:tcPr>
            <w:tcW w:w="532" w:type="pct"/>
            <w:tcBorders>
              <w:top w:val="single" w:sz="4" w:space="0" w:color="auto"/>
              <w:bottom w:val="single" w:sz="4" w:space="0" w:color="auto"/>
            </w:tcBorders>
          </w:tcPr>
          <w:p w:rsidR="00824643" w:rsidRPr="00DD69FC" w:rsidRDefault="00824643" w:rsidP="00EB7C45">
            <w:pPr>
              <w:jc w:val="center"/>
              <w:rPr>
                <w:b/>
              </w:rPr>
            </w:pPr>
            <w:r>
              <w:lastRenderedPageBreak/>
              <w:t>42 na 100 badanych</w:t>
            </w:r>
          </w:p>
        </w:tc>
        <w:tc>
          <w:tcPr>
            <w:tcW w:w="609" w:type="pct"/>
            <w:tcBorders>
              <w:top w:val="single" w:sz="4" w:space="0" w:color="auto"/>
              <w:bottom w:val="single" w:sz="4" w:space="0" w:color="auto"/>
            </w:tcBorders>
          </w:tcPr>
          <w:p w:rsidR="00824643" w:rsidRPr="00DD69FC" w:rsidRDefault="00824643" w:rsidP="00EB7C45">
            <w:pPr>
              <w:jc w:val="center"/>
              <w:rPr>
                <w:b/>
              </w:rPr>
            </w:pPr>
            <w:r>
              <w:t>45 na 100 badanych</w:t>
            </w:r>
          </w:p>
        </w:tc>
      </w:tr>
      <w:tr w:rsidR="00824643" w:rsidRPr="00DD69FC" w:rsidTr="005643C0">
        <w:trPr>
          <w:trHeight w:val="599"/>
          <w:jc w:val="center"/>
        </w:trPr>
        <w:tc>
          <w:tcPr>
            <w:tcW w:w="1193" w:type="pct"/>
            <w:vMerge w:val="restart"/>
          </w:tcPr>
          <w:p w:rsidR="00824643" w:rsidRPr="00EB7C45" w:rsidRDefault="00824643" w:rsidP="005643C0">
            <w:pPr>
              <w:pStyle w:val="Default"/>
              <w:numPr>
                <w:ilvl w:val="0"/>
                <w:numId w:val="69"/>
              </w:numPr>
              <w:tabs>
                <w:tab w:val="clear" w:pos="720"/>
              </w:tabs>
              <w:ind w:left="142" w:hanging="76"/>
              <w:rPr>
                <w:rFonts w:ascii="Times New Roman" w:hAnsi="Times New Roman" w:cs="Times New Roman"/>
                <w:color w:val="auto"/>
              </w:rPr>
            </w:pPr>
            <w:r w:rsidRPr="00DD69FC">
              <w:rPr>
                <w:rFonts w:ascii="Times New Roman" w:hAnsi="Times New Roman" w:cs="Times New Roman"/>
                <w:color w:val="auto"/>
              </w:rPr>
              <w:lastRenderedPageBreak/>
              <w:t>Rozwój usług turystycznych</w:t>
            </w:r>
          </w:p>
        </w:tc>
        <w:tc>
          <w:tcPr>
            <w:tcW w:w="2666" w:type="pct"/>
            <w:tcBorders>
              <w:top w:val="single" w:sz="4" w:space="0" w:color="auto"/>
              <w:bottom w:val="single" w:sz="4" w:space="0" w:color="auto"/>
            </w:tcBorders>
          </w:tcPr>
          <w:p w:rsidR="00824643" w:rsidRPr="005B0F40" w:rsidRDefault="00824643" w:rsidP="009A4C78">
            <w:r>
              <w:t>Wzrost liczby osób korzystających z oferty usługowej w zakresie sportu i rekreacji w porównaniu do 2010 roku o 25%</w:t>
            </w:r>
          </w:p>
        </w:tc>
        <w:tc>
          <w:tcPr>
            <w:tcW w:w="532" w:type="pct"/>
            <w:tcBorders>
              <w:top w:val="single" w:sz="4" w:space="0" w:color="auto"/>
              <w:bottom w:val="single" w:sz="4" w:space="0" w:color="auto"/>
            </w:tcBorders>
          </w:tcPr>
          <w:p w:rsidR="00824643" w:rsidRPr="00DD69FC" w:rsidRDefault="00824643" w:rsidP="00EB7C45">
            <w:pPr>
              <w:jc w:val="center"/>
              <w:rPr>
                <w:b/>
              </w:rPr>
            </w:pPr>
            <w:r>
              <w:t>40 na 100 badanych</w:t>
            </w:r>
          </w:p>
        </w:tc>
        <w:tc>
          <w:tcPr>
            <w:tcW w:w="609" w:type="pct"/>
            <w:tcBorders>
              <w:top w:val="single" w:sz="4" w:space="0" w:color="auto"/>
              <w:bottom w:val="single" w:sz="4" w:space="0" w:color="auto"/>
            </w:tcBorders>
          </w:tcPr>
          <w:p w:rsidR="00824643" w:rsidRPr="005B0F40" w:rsidRDefault="00824643" w:rsidP="00EB7C45">
            <w:pPr>
              <w:jc w:val="center"/>
            </w:pPr>
            <w:r>
              <w:t>50 na 100 badanych</w:t>
            </w:r>
          </w:p>
        </w:tc>
      </w:tr>
      <w:tr w:rsidR="00824643" w:rsidRPr="00DD69FC" w:rsidTr="00B85473">
        <w:trPr>
          <w:trHeight w:val="599"/>
          <w:jc w:val="center"/>
        </w:trPr>
        <w:tc>
          <w:tcPr>
            <w:tcW w:w="1193" w:type="pct"/>
            <w:vMerge/>
            <w:vAlign w:val="center"/>
          </w:tcPr>
          <w:p w:rsidR="00824643" w:rsidRPr="00DD69FC" w:rsidRDefault="00824643" w:rsidP="009A4C78">
            <w:pPr>
              <w:jc w:val="center"/>
            </w:pPr>
          </w:p>
        </w:tc>
        <w:tc>
          <w:tcPr>
            <w:tcW w:w="2666" w:type="pct"/>
            <w:tcBorders>
              <w:top w:val="single" w:sz="4" w:space="0" w:color="auto"/>
              <w:bottom w:val="single" w:sz="4" w:space="0" w:color="auto"/>
            </w:tcBorders>
          </w:tcPr>
          <w:p w:rsidR="00824643" w:rsidRPr="005B0F40" w:rsidRDefault="00824643" w:rsidP="009A4C78">
            <w:r>
              <w:t>Wzrost liczby osób korzystających z oferty agroturystycznej, gastronomii i miejsc noclegowych  i w porównaniu do 2010 roku o 3%</w:t>
            </w:r>
          </w:p>
        </w:tc>
        <w:tc>
          <w:tcPr>
            <w:tcW w:w="532" w:type="pct"/>
            <w:tcBorders>
              <w:top w:val="single" w:sz="4" w:space="0" w:color="auto"/>
              <w:bottom w:val="single" w:sz="4" w:space="0" w:color="000000"/>
            </w:tcBorders>
          </w:tcPr>
          <w:p w:rsidR="00824643" w:rsidRPr="005B0F40" w:rsidRDefault="00824643" w:rsidP="00EB7C45">
            <w:pPr>
              <w:jc w:val="center"/>
            </w:pPr>
            <w:r>
              <w:t>82%</w:t>
            </w:r>
          </w:p>
        </w:tc>
        <w:tc>
          <w:tcPr>
            <w:tcW w:w="609" w:type="pct"/>
            <w:tcBorders>
              <w:top w:val="single" w:sz="4" w:space="0" w:color="auto"/>
              <w:bottom w:val="single" w:sz="4" w:space="0" w:color="000000"/>
            </w:tcBorders>
          </w:tcPr>
          <w:p w:rsidR="00824643" w:rsidRPr="005B0F40" w:rsidRDefault="00824643" w:rsidP="00EB7C45">
            <w:pPr>
              <w:jc w:val="center"/>
            </w:pPr>
            <w:r>
              <w:t>85%</w:t>
            </w:r>
          </w:p>
        </w:tc>
      </w:tr>
      <w:tr w:rsidR="00824643" w:rsidRPr="00DD69FC" w:rsidTr="000C3A8E">
        <w:trPr>
          <w:trHeight w:val="1045"/>
          <w:jc w:val="center"/>
        </w:trPr>
        <w:tc>
          <w:tcPr>
            <w:tcW w:w="1193" w:type="pct"/>
            <w:vMerge w:val="restart"/>
          </w:tcPr>
          <w:p w:rsidR="00824643" w:rsidRPr="00EB7C45" w:rsidRDefault="00824643" w:rsidP="005643C0">
            <w:pPr>
              <w:pStyle w:val="Default"/>
              <w:numPr>
                <w:ilvl w:val="0"/>
                <w:numId w:val="69"/>
              </w:numPr>
              <w:tabs>
                <w:tab w:val="clear" w:pos="720"/>
                <w:tab w:val="num" w:pos="142"/>
              </w:tabs>
              <w:ind w:left="0" w:firstLine="0"/>
              <w:rPr>
                <w:rFonts w:ascii="Times New Roman" w:hAnsi="Times New Roman" w:cs="Times New Roman"/>
                <w:color w:val="auto"/>
              </w:rPr>
            </w:pPr>
            <w:r w:rsidRPr="00DD69FC">
              <w:rPr>
                <w:rFonts w:ascii="Times New Roman" w:hAnsi="Times New Roman" w:cs="Times New Roman"/>
                <w:color w:val="auto"/>
              </w:rPr>
              <w:t>Wsparcie i rozwój przedsiębiorczości</w:t>
            </w:r>
          </w:p>
        </w:tc>
        <w:tc>
          <w:tcPr>
            <w:tcW w:w="2666" w:type="pct"/>
            <w:tcBorders>
              <w:top w:val="single" w:sz="4" w:space="0" w:color="auto"/>
            </w:tcBorders>
            <w:vAlign w:val="center"/>
          </w:tcPr>
          <w:p w:rsidR="00824643" w:rsidRPr="00DD69FC" w:rsidRDefault="00824643" w:rsidP="009A4C78">
            <w:pPr>
              <w:rPr>
                <w:b/>
              </w:rPr>
            </w:pPr>
            <w:r>
              <w:t>Liczba osób, które podniosły swoją wiedze w zakresie przedsiębiorczości dzięki uczestnictwu w szkoleniach lub spotkaniach aktywizujących w porównaniu do roku 2010.</w:t>
            </w:r>
          </w:p>
        </w:tc>
        <w:tc>
          <w:tcPr>
            <w:tcW w:w="532" w:type="pct"/>
          </w:tcPr>
          <w:p w:rsidR="00824643" w:rsidRPr="005B0F40" w:rsidRDefault="00824643" w:rsidP="00EB7C45">
            <w:pPr>
              <w:jc w:val="center"/>
            </w:pPr>
            <w:r>
              <w:t>67</w:t>
            </w:r>
          </w:p>
        </w:tc>
        <w:tc>
          <w:tcPr>
            <w:tcW w:w="609" w:type="pct"/>
          </w:tcPr>
          <w:p w:rsidR="00824643" w:rsidRPr="005B0F40" w:rsidRDefault="00824643" w:rsidP="00EB7C45">
            <w:pPr>
              <w:jc w:val="center"/>
            </w:pPr>
            <w:r>
              <w:t>240</w:t>
            </w:r>
          </w:p>
        </w:tc>
      </w:tr>
      <w:tr w:rsidR="00824643" w:rsidRPr="00DD69FC" w:rsidTr="00B85473">
        <w:trPr>
          <w:trHeight w:val="390"/>
          <w:jc w:val="center"/>
        </w:trPr>
        <w:tc>
          <w:tcPr>
            <w:tcW w:w="1193" w:type="pct"/>
            <w:vMerge/>
            <w:vAlign w:val="center"/>
          </w:tcPr>
          <w:p w:rsidR="00824643" w:rsidRPr="00DD69FC" w:rsidRDefault="00824643" w:rsidP="009A4C78">
            <w:pPr>
              <w:jc w:val="center"/>
            </w:pPr>
          </w:p>
        </w:tc>
        <w:tc>
          <w:tcPr>
            <w:tcW w:w="2666" w:type="pct"/>
            <w:tcBorders>
              <w:top w:val="single" w:sz="4" w:space="0" w:color="auto"/>
              <w:bottom w:val="single" w:sz="4" w:space="0" w:color="auto"/>
            </w:tcBorders>
          </w:tcPr>
          <w:p w:rsidR="00824643" w:rsidRPr="005B0F40" w:rsidRDefault="00824643" w:rsidP="009A4C78">
            <w:r>
              <w:t>Liczba utworzonych miejsc pracy w wyniku zrealizowanych projektów</w:t>
            </w:r>
          </w:p>
        </w:tc>
        <w:tc>
          <w:tcPr>
            <w:tcW w:w="532" w:type="pct"/>
            <w:tcBorders>
              <w:top w:val="single" w:sz="4" w:space="0" w:color="auto"/>
              <w:bottom w:val="single" w:sz="4" w:space="0" w:color="auto"/>
            </w:tcBorders>
          </w:tcPr>
          <w:p w:rsidR="00824643" w:rsidRPr="005B0F40" w:rsidRDefault="00824643" w:rsidP="00EB7C45">
            <w:pPr>
              <w:jc w:val="center"/>
            </w:pPr>
            <w:r>
              <w:t>0</w:t>
            </w:r>
          </w:p>
        </w:tc>
        <w:tc>
          <w:tcPr>
            <w:tcW w:w="609" w:type="pct"/>
            <w:tcBorders>
              <w:top w:val="single" w:sz="4" w:space="0" w:color="auto"/>
              <w:bottom w:val="single" w:sz="4" w:space="0" w:color="auto"/>
            </w:tcBorders>
          </w:tcPr>
          <w:p w:rsidR="00824643" w:rsidRPr="005B0F40" w:rsidRDefault="00824643" w:rsidP="00EB7C45">
            <w:pPr>
              <w:jc w:val="center"/>
            </w:pPr>
            <w:r>
              <w:t>28</w:t>
            </w:r>
          </w:p>
        </w:tc>
      </w:tr>
      <w:tr w:rsidR="00824643" w:rsidRPr="00DD69FC" w:rsidTr="005643C0">
        <w:trPr>
          <w:trHeight w:val="545"/>
          <w:jc w:val="center"/>
        </w:trPr>
        <w:tc>
          <w:tcPr>
            <w:tcW w:w="1193" w:type="pct"/>
            <w:vMerge w:val="restart"/>
          </w:tcPr>
          <w:p w:rsidR="00824643" w:rsidRPr="00EB7C45" w:rsidRDefault="00824643" w:rsidP="005643C0">
            <w:pPr>
              <w:pStyle w:val="Default"/>
              <w:numPr>
                <w:ilvl w:val="0"/>
                <w:numId w:val="69"/>
              </w:numPr>
              <w:tabs>
                <w:tab w:val="clear" w:pos="720"/>
              </w:tabs>
              <w:ind w:left="0" w:firstLine="0"/>
              <w:rPr>
                <w:rFonts w:ascii="Times New Roman" w:hAnsi="Times New Roman" w:cs="Times New Roman"/>
                <w:color w:val="auto"/>
              </w:rPr>
            </w:pPr>
            <w:r w:rsidRPr="00DD69FC">
              <w:rPr>
                <w:rFonts w:ascii="Times New Roman" w:hAnsi="Times New Roman" w:cs="Times New Roman"/>
                <w:color w:val="auto"/>
              </w:rPr>
              <w:t>Aktywizacja społeczności lokalnych terenu LGD</w:t>
            </w:r>
          </w:p>
        </w:tc>
        <w:tc>
          <w:tcPr>
            <w:tcW w:w="2666" w:type="pct"/>
            <w:tcBorders>
              <w:top w:val="single" w:sz="4" w:space="0" w:color="auto"/>
            </w:tcBorders>
          </w:tcPr>
          <w:p w:rsidR="00824643" w:rsidRDefault="00824643" w:rsidP="009A4C78">
            <w:r>
              <w:t>Wzrost liczby osób deklarujących znajomość prac LGD w 2015 roku – o 60% w stosunku do roku 2010.</w:t>
            </w:r>
          </w:p>
        </w:tc>
        <w:tc>
          <w:tcPr>
            <w:tcW w:w="532" w:type="pct"/>
            <w:tcBorders>
              <w:top w:val="single" w:sz="4" w:space="0" w:color="auto"/>
            </w:tcBorders>
          </w:tcPr>
          <w:p w:rsidR="00824643" w:rsidRDefault="00824643" w:rsidP="00EB7C45">
            <w:pPr>
              <w:jc w:val="center"/>
            </w:pPr>
            <w:r>
              <w:t>15 na 100 badanych</w:t>
            </w:r>
          </w:p>
        </w:tc>
        <w:tc>
          <w:tcPr>
            <w:tcW w:w="609" w:type="pct"/>
            <w:tcBorders>
              <w:top w:val="single" w:sz="4" w:space="0" w:color="auto"/>
            </w:tcBorders>
          </w:tcPr>
          <w:p w:rsidR="00824643" w:rsidRDefault="00824643" w:rsidP="00EB7C45">
            <w:pPr>
              <w:jc w:val="center"/>
            </w:pPr>
            <w:r>
              <w:t>24 na 100 badanych</w:t>
            </w:r>
          </w:p>
        </w:tc>
      </w:tr>
      <w:tr w:rsidR="00824643" w:rsidRPr="00DD69FC" w:rsidTr="00FF58EA">
        <w:trPr>
          <w:trHeight w:val="545"/>
          <w:jc w:val="center"/>
        </w:trPr>
        <w:tc>
          <w:tcPr>
            <w:tcW w:w="1193" w:type="pct"/>
            <w:vMerge/>
            <w:vAlign w:val="center"/>
          </w:tcPr>
          <w:p w:rsidR="00824643" w:rsidRPr="00DD69FC" w:rsidRDefault="00824643" w:rsidP="00CD3FAE">
            <w:pPr>
              <w:pStyle w:val="Default"/>
              <w:numPr>
                <w:ilvl w:val="0"/>
                <w:numId w:val="79"/>
              </w:numPr>
              <w:rPr>
                <w:rFonts w:ascii="Times New Roman" w:hAnsi="Times New Roman" w:cs="Times New Roman"/>
                <w:color w:val="auto"/>
              </w:rPr>
            </w:pPr>
          </w:p>
        </w:tc>
        <w:tc>
          <w:tcPr>
            <w:tcW w:w="2666" w:type="pct"/>
            <w:tcBorders>
              <w:top w:val="single" w:sz="4" w:space="0" w:color="auto"/>
            </w:tcBorders>
            <w:vAlign w:val="center"/>
          </w:tcPr>
          <w:p w:rsidR="00824643" w:rsidRPr="000A258A" w:rsidRDefault="00824643" w:rsidP="00FF58EA">
            <w:r>
              <w:t>Wzrost liczby członków LGD o 20% do 2015 roku.</w:t>
            </w:r>
          </w:p>
        </w:tc>
        <w:tc>
          <w:tcPr>
            <w:tcW w:w="532" w:type="pct"/>
            <w:tcBorders>
              <w:top w:val="single" w:sz="4" w:space="0" w:color="auto"/>
            </w:tcBorders>
          </w:tcPr>
          <w:p w:rsidR="00824643" w:rsidRPr="005B0F40" w:rsidRDefault="00824643" w:rsidP="00EB7C45">
            <w:pPr>
              <w:jc w:val="center"/>
            </w:pPr>
            <w:r>
              <w:t>36</w:t>
            </w:r>
          </w:p>
        </w:tc>
        <w:tc>
          <w:tcPr>
            <w:tcW w:w="609" w:type="pct"/>
            <w:tcBorders>
              <w:top w:val="single" w:sz="4" w:space="0" w:color="auto"/>
            </w:tcBorders>
          </w:tcPr>
          <w:p w:rsidR="00824643" w:rsidRPr="005B0F40" w:rsidRDefault="00824643" w:rsidP="00EB7C45">
            <w:pPr>
              <w:jc w:val="center"/>
            </w:pPr>
            <w:r>
              <w:t>44</w:t>
            </w:r>
          </w:p>
        </w:tc>
      </w:tr>
      <w:tr w:rsidR="00824643" w:rsidRPr="00DD69FC" w:rsidTr="00B85473">
        <w:trPr>
          <w:trHeight w:val="599"/>
          <w:jc w:val="center"/>
        </w:trPr>
        <w:tc>
          <w:tcPr>
            <w:tcW w:w="1193" w:type="pct"/>
            <w:vMerge/>
            <w:vAlign w:val="center"/>
          </w:tcPr>
          <w:p w:rsidR="00824643" w:rsidRPr="00DD69FC" w:rsidRDefault="00824643" w:rsidP="00824643">
            <w:pPr>
              <w:pStyle w:val="Default"/>
              <w:numPr>
                <w:ilvl w:val="0"/>
                <w:numId w:val="69"/>
              </w:numPr>
              <w:rPr>
                <w:rFonts w:ascii="Times New Roman" w:hAnsi="Times New Roman" w:cs="Times New Roman"/>
                <w:color w:val="auto"/>
              </w:rPr>
            </w:pPr>
          </w:p>
        </w:tc>
        <w:tc>
          <w:tcPr>
            <w:tcW w:w="2666" w:type="pct"/>
            <w:tcBorders>
              <w:top w:val="single" w:sz="4" w:space="0" w:color="auto"/>
              <w:bottom w:val="single" w:sz="4" w:space="0" w:color="auto"/>
            </w:tcBorders>
          </w:tcPr>
          <w:p w:rsidR="00824643" w:rsidRPr="005B0F40" w:rsidRDefault="00824643" w:rsidP="009A4C78">
            <w:r>
              <w:t>Liczba nowych umów i pism intencyjnych dotyczących współpracy z LGD|(szt.) w stosunku do roku 2009.</w:t>
            </w:r>
          </w:p>
        </w:tc>
        <w:tc>
          <w:tcPr>
            <w:tcW w:w="532" w:type="pct"/>
            <w:tcBorders>
              <w:top w:val="single" w:sz="4" w:space="0" w:color="auto"/>
              <w:bottom w:val="single" w:sz="4" w:space="0" w:color="auto"/>
            </w:tcBorders>
          </w:tcPr>
          <w:p w:rsidR="00824643" w:rsidRPr="005B0F40" w:rsidRDefault="00824643" w:rsidP="00EB7C45">
            <w:pPr>
              <w:jc w:val="center"/>
            </w:pPr>
            <w:r w:rsidRPr="005B0F40">
              <w:t>0</w:t>
            </w:r>
          </w:p>
        </w:tc>
        <w:tc>
          <w:tcPr>
            <w:tcW w:w="609" w:type="pct"/>
            <w:tcBorders>
              <w:top w:val="single" w:sz="4" w:space="0" w:color="auto"/>
              <w:bottom w:val="single" w:sz="4" w:space="0" w:color="auto"/>
            </w:tcBorders>
          </w:tcPr>
          <w:p w:rsidR="00824643" w:rsidRPr="005B0F40" w:rsidRDefault="00824643" w:rsidP="00EB7C45">
            <w:pPr>
              <w:jc w:val="center"/>
            </w:pPr>
            <w:r w:rsidRPr="005B0F40">
              <w:t>20</w:t>
            </w:r>
          </w:p>
        </w:tc>
      </w:tr>
      <w:tr w:rsidR="00E26539" w:rsidRPr="00DD69FC" w:rsidTr="005643C0">
        <w:trPr>
          <w:trHeight w:val="599"/>
          <w:jc w:val="center"/>
        </w:trPr>
        <w:tc>
          <w:tcPr>
            <w:tcW w:w="1193" w:type="pct"/>
          </w:tcPr>
          <w:p w:rsidR="00800D75" w:rsidRPr="00E26539" w:rsidRDefault="00800D75" w:rsidP="005643C0">
            <w:pPr>
              <w:pStyle w:val="Default"/>
              <w:numPr>
                <w:ilvl w:val="0"/>
                <w:numId w:val="84"/>
              </w:numPr>
              <w:ind w:left="0" w:firstLine="0"/>
              <w:rPr>
                <w:rFonts w:ascii="Times New Roman" w:hAnsi="Times New Roman" w:cs="Times New Roman"/>
                <w:color w:val="auto"/>
              </w:rPr>
            </w:pPr>
            <w:r w:rsidRPr="00DD69FC">
              <w:rPr>
                <w:rFonts w:ascii="Times New Roman" w:hAnsi="Times New Roman" w:cs="Times New Roman"/>
                <w:color w:val="auto"/>
              </w:rPr>
              <w:t xml:space="preserve">Rozwój centrów kultury (instytucje kultury, biblioteki, świetlice </w:t>
            </w:r>
          </w:p>
          <w:p w:rsidR="00E26539" w:rsidRPr="00DD69FC" w:rsidRDefault="00800D75" w:rsidP="005643C0">
            <w:pPr>
              <w:pStyle w:val="Default"/>
              <w:rPr>
                <w:rFonts w:ascii="Times New Roman" w:hAnsi="Times New Roman" w:cs="Times New Roman"/>
                <w:color w:val="auto"/>
              </w:rPr>
            </w:pPr>
            <w:r w:rsidRPr="00DD69FC">
              <w:rPr>
                <w:rFonts w:ascii="Times New Roman" w:hAnsi="Times New Roman" w:cs="Times New Roman"/>
                <w:color w:val="auto"/>
              </w:rPr>
              <w:t>wiejskie)</w:t>
            </w:r>
          </w:p>
        </w:tc>
        <w:tc>
          <w:tcPr>
            <w:tcW w:w="2666" w:type="pct"/>
            <w:tcBorders>
              <w:top w:val="single" w:sz="4" w:space="0" w:color="auto"/>
              <w:bottom w:val="single" w:sz="4" w:space="0" w:color="auto"/>
            </w:tcBorders>
          </w:tcPr>
          <w:p w:rsidR="00E26539" w:rsidRPr="005B0F40" w:rsidRDefault="00E26539" w:rsidP="009A4C78">
            <w:r>
              <w:t>Wzrost liczby osób korzystających ze stałej oferty instytucji kultury, świetlic wiejskich i bibliotek o15% w stosunku do roku  2008.</w:t>
            </w:r>
          </w:p>
        </w:tc>
        <w:tc>
          <w:tcPr>
            <w:tcW w:w="532" w:type="pct"/>
            <w:tcBorders>
              <w:top w:val="single" w:sz="4" w:space="0" w:color="auto"/>
              <w:bottom w:val="single" w:sz="4" w:space="0" w:color="auto"/>
            </w:tcBorders>
          </w:tcPr>
          <w:p w:rsidR="00E26539" w:rsidRPr="005B0F40" w:rsidRDefault="00E26539" w:rsidP="00EB7C45">
            <w:pPr>
              <w:jc w:val="center"/>
            </w:pPr>
            <w:r>
              <w:t>17 340</w:t>
            </w:r>
          </w:p>
        </w:tc>
        <w:tc>
          <w:tcPr>
            <w:tcW w:w="609" w:type="pct"/>
            <w:tcBorders>
              <w:top w:val="single" w:sz="4" w:space="0" w:color="auto"/>
              <w:bottom w:val="single" w:sz="4" w:space="0" w:color="auto"/>
            </w:tcBorders>
          </w:tcPr>
          <w:p w:rsidR="00E26539" w:rsidRPr="005B0F40" w:rsidRDefault="00E26539" w:rsidP="00EB7C45">
            <w:pPr>
              <w:pStyle w:val="Akapitzlist"/>
              <w:numPr>
                <w:ilvl w:val="0"/>
                <w:numId w:val="80"/>
              </w:numPr>
              <w:jc w:val="center"/>
            </w:pPr>
            <w:r>
              <w:t>952</w:t>
            </w:r>
          </w:p>
        </w:tc>
      </w:tr>
      <w:tr w:rsidR="00824643" w:rsidRPr="00DD69FC" w:rsidTr="005643C0">
        <w:trPr>
          <w:trHeight w:val="599"/>
          <w:jc w:val="center"/>
        </w:trPr>
        <w:tc>
          <w:tcPr>
            <w:tcW w:w="1193" w:type="pct"/>
            <w:vMerge w:val="restart"/>
          </w:tcPr>
          <w:p w:rsidR="00824643" w:rsidRPr="008622B8" w:rsidRDefault="00824643" w:rsidP="005643C0">
            <w:pPr>
              <w:pStyle w:val="Default"/>
              <w:numPr>
                <w:ilvl w:val="0"/>
                <w:numId w:val="84"/>
              </w:numPr>
              <w:ind w:left="0" w:firstLine="0"/>
              <w:rPr>
                <w:rFonts w:ascii="Times New Roman" w:hAnsi="Times New Roman" w:cs="Times New Roman"/>
                <w:color w:val="auto"/>
                <w:u w:val="single"/>
              </w:rPr>
            </w:pPr>
            <w:r w:rsidRPr="008622B8">
              <w:rPr>
                <w:rFonts w:ascii="Times New Roman" w:hAnsi="Times New Roman" w:cs="Times New Roman"/>
                <w:color w:val="auto"/>
                <w:u w:val="single"/>
              </w:rPr>
              <w:t>Rozwój bazy sportowej i rekreacyjnej</w:t>
            </w:r>
          </w:p>
        </w:tc>
        <w:tc>
          <w:tcPr>
            <w:tcW w:w="2666" w:type="pct"/>
            <w:tcBorders>
              <w:top w:val="single" w:sz="4" w:space="0" w:color="auto"/>
              <w:bottom w:val="single" w:sz="4" w:space="0" w:color="auto"/>
            </w:tcBorders>
          </w:tcPr>
          <w:p w:rsidR="00824643" w:rsidRPr="005B0F40" w:rsidRDefault="00824643" w:rsidP="009A4C78">
            <w:r>
              <w:t>Wzrost liczby osób korzystających z placów zabaw o 40%  w porównaniu do roku 2008</w:t>
            </w:r>
          </w:p>
        </w:tc>
        <w:tc>
          <w:tcPr>
            <w:tcW w:w="532" w:type="pct"/>
            <w:tcBorders>
              <w:top w:val="single" w:sz="4" w:space="0" w:color="auto"/>
              <w:bottom w:val="single" w:sz="4" w:space="0" w:color="auto"/>
            </w:tcBorders>
          </w:tcPr>
          <w:p w:rsidR="00824643" w:rsidRPr="005B0F40" w:rsidRDefault="00824643" w:rsidP="00EB7C45">
            <w:pPr>
              <w:jc w:val="center"/>
            </w:pPr>
            <w:r>
              <w:t>11 443</w:t>
            </w:r>
          </w:p>
        </w:tc>
        <w:tc>
          <w:tcPr>
            <w:tcW w:w="609" w:type="pct"/>
            <w:tcBorders>
              <w:top w:val="single" w:sz="4" w:space="0" w:color="auto"/>
              <w:bottom w:val="single" w:sz="4" w:space="0" w:color="auto"/>
            </w:tcBorders>
          </w:tcPr>
          <w:p w:rsidR="00824643" w:rsidRPr="005B0F40" w:rsidRDefault="00824643" w:rsidP="00EB7C45">
            <w:pPr>
              <w:jc w:val="center"/>
            </w:pPr>
            <w:r>
              <w:t>16 020</w:t>
            </w:r>
          </w:p>
        </w:tc>
      </w:tr>
      <w:tr w:rsidR="00824643" w:rsidRPr="00DD69FC" w:rsidTr="00B85473">
        <w:trPr>
          <w:trHeight w:val="599"/>
          <w:jc w:val="center"/>
        </w:trPr>
        <w:tc>
          <w:tcPr>
            <w:tcW w:w="1193" w:type="pct"/>
            <w:vMerge/>
            <w:vAlign w:val="center"/>
          </w:tcPr>
          <w:p w:rsidR="00824643" w:rsidRPr="00DD69FC" w:rsidRDefault="00824643" w:rsidP="00CD3FAE">
            <w:pPr>
              <w:pStyle w:val="Default"/>
              <w:numPr>
                <w:ilvl w:val="0"/>
                <w:numId w:val="78"/>
              </w:numPr>
              <w:rPr>
                <w:rFonts w:ascii="Times New Roman" w:hAnsi="Times New Roman" w:cs="Times New Roman"/>
                <w:color w:val="auto"/>
              </w:rPr>
            </w:pPr>
          </w:p>
        </w:tc>
        <w:tc>
          <w:tcPr>
            <w:tcW w:w="2666" w:type="pct"/>
            <w:tcBorders>
              <w:top w:val="single" w:sz="4" w:space="0" w:color="auto"/>
              <w:bottom w:val="single" w:sz="4" w:space="0" w:color="auto"/>
            </w:tcBorders>
          </w:tcPr>
          <w:p w:rsidR="00824643" w:rsidRPr="005B0F40" w:rsidRDefault="00824643" w:rsidP="009A4C78">
            <w:r>
              <w:t>Wzrost liczby osób korzystających z obiektów sportowo rekreacyjnych o 10% w porównaniu do roku 2008</w:t>
            </w:r>
          </w:p>
        </w:tc>
        <w:tc>
          <w:tcPr>
            <w:tcW w:w="532" w:type="pct"/>
            <w:tcBorders>
              <w:top w:val="single" w:sz="4" w:space="0" w:color="auto"/>
              <w:bottom w:val="single" w:sz="4" w:space="0" w:color="auto"/>
            </w:tcBorders>
          </w:tcPr>
          <w:p w:rsidR="00824643" w:rsidRPr="005B0F40" w:rsidRDefault="00824643" w:rsidP="00EB7C45">
            <w:pPr>
              <w:jc w:val="center"/>
            </w:pPr>
            <w:r>
              <w:t>31 580</w:t>
            </w:r>
          </w:p>
        </w:tc>
        <w:tc>
          <w:tcPr>
            <w:tcW w:w="609" w:type="pct"/>
            <w:tcBorders>
              <w:top w:val="single" w:sz="4" w:space="0" w:color="auto"/>
              <w:bottom w:val="single" w:sz="4" w:space="0" w:color="auto"/>
            </w:tcBorders>
          </w:tcPr>
          <w:p w:rsidR="00824643" w:rsidRPr="005B0F40" w:rsidRDefault="00824643" w:rsidP="00EB7C45">
            <w:pPr>
              <w:jc w:val="center"/>
            </w:pPr>
            <w:r>
              <w:t>34 730</w:t>
            </w:r>
          </w:p>
        </w:tc>
      </w:tr>
      <w:tr w:rsidR="00824643" w:rsidRPr="00DD69FC" w:rsidTr="00B85473">
        <w:trPr>
          <w:trHeight w:val="599"/>
          <w:jc w:val="center"/>
        </w:trPr>
        <w:tc>
          <w:tcPr>
            <w:tcW w:w="1193" w:type="pct"/>
            <w:vMerge/>
            <w:vAlign w:val="center"/>
          </w:tcPr>
          <w:p w:rsidR="00824643" w:rsidRPr="00DD69FC" w:rsidRDefault="00824643" w:rsidP="00CD3FAE">
            <w:pPr>
              <w:pStyle w:val="Default"/>
              <w:numPr>
                <w:ilvl w:val="0"/>
                <w:numId w:val="78"/>
              </w:numPr>
              <w:rPr>
                <w:rFonts w:ascii="Times New Roman" w:hAnsi="Times New Roman" w:cs="Times New Roman"/>
                <w:color w:val="auto"/>
              </w:rPr>
            </w:pPr>
          </w:p>
        </w:tc>
        <w:tc>
          <w:tcPr>
            <w:tcW w:w="2666" w:type="pct"/>
            <w:tcBorders>
              <w:top w:val="single" w:sz="4" w:space="0" w:color="auto"/>
              <w:bottom w:val="single" w:sz="4" w:space="0" w:color="auto"/>
            </w:tcBorders>
          </w:tcPr>
          <w:p w:rsidR="0048347B" w:rsidRPr="008622B8" w:rsidRDefault="0048347B" w:rsidP="0048347B">
            <w:pPr>
              <w:contextualSpacing/>
              <w:rPr>
                <w:b/>
                <w:szCs w:val="24"/>
                <w:u w:val="single"/>
              </w:rPr>
            </w:pPr>
            <w:r w:rsidRPr="008622B8">
              <w:rPr>
                <w:u w:val="single"/>
              </w:rPr>
              <w:t xml:space="preserve">Liczba  osób korzystających z nowopowstałych lub zmodernizowanych obiektów sportowych lub rekreacyjnych  </w:t>
            </w:r>
            <w:r w:rsidR="00074BF8">
              <w:rPr>
                <w:b/>
                <w:szCs w:val="24"/>
                <w:u w:val="single"/>
              </w:rPr>
              <w:t>, na których będą organizowane zawody sportowo-pożarnicze</w:t>
            </w:r>
            <w:r w:rsidRPr="008622B8">
              <w:rPr>
                <w:b/>
                <w:szCs w:val="24"/>
                <w:u w:val="single"/>
              </w:rPr>
              <w:t xml:space="preserve"> </w:t>
            </w:r>
          </w:p>
          <w:p w:rsidR="00DE069D" w:rsidRPr="008622B8" w:rsidRDefault="00DE069D" w:rsidP="0048347B">
            <w:pPr>
              <w:rPr>
                <w:i/>
                <w:u w:val="single"/>
              </w:rPr>
            </w:pPr>
          </w:p>
        </w:tc>
        <w:tc>
          <w:tcPr>
            <w:tcW w:w="532" w:type="pct"/>
            <w:tcBorders>
              <w:top w:val="single" w:sz="4" w:space="0" w:color="auto"/>
              <w:bottom w:val="single" w:sz="4" w:space="0" w:color="auto"/>
            </w:tcBorders>
          </w:tcPr>
          <w:p w:rsidR="00824643" w:rsidRPr="008622B8" w:rsidRDefault="0048347B" w:rsidP="00EB7C45">
            <w:pPr>
              <w:jc w:val="center"/>
              <w:rPr>
                <w:u w:val="single"/>
              </w:rPr>
            </w:pPr>
            <w:r w:rsidRPr="008622B8">
              <w:rPr>
                <w:u w:val="single"/>
              </w:rPr>
              <w:t>0</w:t>
            </w:r>
          </w:p>
        </w:tc>
        <w:tc>
          <w:tcPr>
            <w:tcW w:w="609" w:type="pct"/>
            <w:tcBorders>
              <w:top w:val="single" w:sz="4" w:space="0" w:color="auto"/>
              <w:bottom w:val="single" w:sz="4" w:space="0" w:color="auto"/>
            </w:tcBorders>
          </w:tcPr>
          <w:p w:rsidR="00824643" w:rsidRPr="008622B8" w:rsidRDefault="0048347B" w:rsidP="00EB7C45">
            <w:pPr>
              <w:jc w:val="center"/>
              <w:rPr>
                <w:u w:val="single"/>
              </w:rPr>
            </w:pPr>
            <w:r w:rsidRPr="008622B8">
              <w:rPr>
                <w:u w:val="single"/>
              </w:rPr>
              <w:t>1800</w:t>
            </w:r>
          </w:p>
        </w:tc>
      </w:tr>
      <w:tr w:rsidR="00E26539" w:rsidRPr="00DD69FC" w:rsidTr="00B85473">
        <w:trPr>
          <w:trHeight w:val="599"/>
          <w:jc w:val="center"/>
        </w:trPr>
        <w:tc>
          <w:tcPr>
            <w:tcW w:w="1193" w:type="pct"/>
            <w:vAlign w:val="center"/>
          </w:tcPr>
          <w:p w:rsidR="00E26539" w:rsidRPr="00EB7C45" w:rsidRDefault="00800D75" w:rsidP="005643C0">
            <w:pPr>
              <w:pStyle w:val="Default"/>
              <w:numPr>
                <w:ilvl w:val="0"/>
                <w:numId w:val="84"/>
              </w:numPr>
              <w:ind w:left="142" w:hanging="76"/>
              <w:rPr>
                <w:rFonts w:ascii="Times New Roman" w:hAnsi="Times New Roman" w:cs="Times New Roman"/>
                <w:color w:val="auto"/>
              </w:rPr>
            </w:pPr>
            <w:r w:rsidRPr="00DD69FC">
              <w:rPr>
                <w:rFonts w:ascii="Times New Roman" w:hAnsi="Times New Roman" w:cs="Times New Roman"/>
                <w:color w:val="auto"/>
              </w:rPr>
              <w:t>Zachowanie wartoś</w:t>
            </w:r>
            <w:r>
              <w:rPr>
                <w:rFonts w:ascii="Times New Roman" w:hAnsi="Times New Roman" w:cs="Times New Roman"/>
                <w:color w:val="auto"/>
              </w:rPr>
              <w:t>ci historycznych, kulturowych i </w:t>
            </w:r>
            <w:r w:rsidRPr="00DD69FC">
              <w:rPr>
                <w:rFonts w:ascii="Times New Roman" w:hAnsi="Times New Roman" w:cs="Times New Roman"/>
                <w:color w:val="auto"/>
              </w:rPr>
              <w:t>przyrodniczych</w:t>
            </w:r>
          </w:p>
        </w:tc>
        <w:tc>
          <w:tcPr>
            <w:tcW w:w="2666" w:type="pct"/>
            <w:tcBorders>
              <w:top w:val="single" w:sz="4" w:space="0" w:color="auto"/>
              <w:bottom w:val="single" w:sz="4" w:space="0" w:color="auto"/>
            </w:tcBorders>
          </w:tcPr>
          <w:p w:rsidR="00E26539" w:rsidRPr="005B0F40" w:rsidRDefault="00E26539" w:rsidP="009A4C78">
            <w:r>
              <w:t>Wzrost liczby osób zwiedzających obiekty zabytkowe  w porównaniu do roku 2010 o 10%</w:t>
            </w:r>
          </w:p>
        </w:tc>
        <w:tc>
          <w:tcPr>
            <w:tcW w:w="532" w:type="pct"/>
            <w:tcBorders>
              <w:top w:val="single" w:sz="4" w:space="0" w:color="auto"/>
              <w:bottom w:val="single" w:sz="4" w:space="0" w:color="auto"/>
            </w:tcBorders>
          </w:tcPr>
          <w:p w:rsidR="00E26539" w:rsidRPr="005B0F40" w:rsidRDefault="00E26539" w:rsidP="00EB7C45">
            <w:pPr>
              <w:tabs>
                <w:tab w:val="left" w:pos="463"/>
              </w:tabs>
              <w:jc w:val="center"/>
            </w:pPr>
            <w:r>
              <w:t>60 na 100 badanych</w:t>
            </w:r>
          </w:p>
        </w:tc>
        <w:tc>
          <w:tcPr>
            <w:tcW w:w="609" w:type="pct"/>
            <w:tcBorders>
              <w:top w:val="single" w:sz="4" w:space="0" w:color="auto"/>
              <w:bottom w:val="single" w:sz="4" w:space="0" w:color="auto"/>
            </w:tcBorders>
          </w:tcPr>
          <w:p w:rsidR="00E26539" w:rsidRPr="005B0F40" w:rsidRDefault="002F2BB8" w:rsidP="00EB7C45">
            <w:pPr>
              <w:jc w:val="center"/>
            </w:pPr>
            <w:r>
              <w:t>75</w:t>
            </w:r>
            <w:r w:rsidR="00E26539">
              <w:t xml:space="preserve"> na 100 badanych</w:t>
            </w:r>
          </w:p>
        </w:tc>
      </w:tr>
      <w:tr w:rsidR="00824643" w:rsidRPr="00DD69FC" w:rsidTr="00B85473">
        <w:trPr>
          <w:trHeight w:val="360"/>
          <w:jc w:val="center"/>
        </w:trPr>
        <w:tc>
          <w:tcPr>
            <w:tcW w:w="1193" w:type="pct"/>
            <w:vMerge w:val="restart"/>
            <w:vAlign w:val="center"/>
          </w:tcPr>
          <w:p w:rsidR="00824643" w:rsidRPr="00DD69FC" w:rsidRDefault="004F0A20" w:rsidP="005643C0">
            <w:pPr>
              <w:pStyle w:val="Default"/>
              <w:numPr>
                <w:ilvl w:val="0"/>
                <w:numId w:val="84"/>
              </w:numPr>
              <w:ind w:left="142" w:hanging="76"/>
              <w:rPr>
                <w:rFonts w:ascii="Times New Roman" w:hAnsi="Times New Roman" w:cs="Times New Roman"/>
                <w:color w:val="auto"/>
              </w:rPr>
            </w:pPr>
            <w:r>
              <w:rPr>
                <w:rFonts w:ascii="Times New Roman" w:hAnsi="Times New Roman" w:cs="Times New Roman"/>
                <w:color w:val="auto"/>
              </w:rPr>
              <w:lastRenderedPageBreak/>
              <w:t>Działania</w:t>
            </w:r>
            <w:r w:rsidR="00824643" w:rsidRPr="00DD69FC">
              <w:rPr>
                <w:rFonts w:ascii="Times New Roman" w:hAnsi="Times New Roman" w:cs="Times New Roman"/>
                <w:color w:val="auto"/>
              </w:rPr>
              <w:t xml:space="preserve"> i wydarzenia kulturalne i sportowe integrujące mieszkańców i promujące obszar LGD</w:t>
            </w:r>
          </w:p>
        </w:tc>
        <w:tc>
          <w:tcPr>
            <w:tcW w:w="2666" w:type="pct"/>
            <w:tcBorders>
              <w:top w:val="single" w:sz="4" w:space="0" w:color="auto"/>
              <w:bottom w:val="single" w:sz="4" w:space="0" w:color="auto"/>
            </w:tcBorders>
          </w:tcPr>
          <w:p w:rsidR="00824643" w:rsidRPr="00DD69FC" w:rsidRDefault="00824643" w:rsidP="009A4C78">
            <w:pPr>
              <w:rPr>
                <w:b/>
              </w:rPr>
            </w:pPr>
            <w:r>
              <w:t>Wzrost liczby uczestników imprez, szkoleń i warsztatów w porównaniu do roku 2008.</w:t>
            </w:r>
          </w:p>
        </w:tc>
        <w:tc>
          <w:tcPr>
            <w:tcW w:w="532" w:type="pct"/>
            <w:tcBorders>
              <w:top w:val="single" w:sz="4" w:space="0" w:color="auto"/>
              <w:bottom w:val="single" w:sz="4" w:space="0" w:color="auto"/>
            </w:tcBorders>
          </w:tcPr>
          <w:p w:rsidR="00824643" w:rsidRPr="005B0F40" w:rsidRDefault="00824643" w:rsidP="00EB7C45">
            <w:pPr>
              <w:jc w:val="center"/>
            </w:pPr>
            <w:r>
              <w:t>47 600</w:t>
            </w:r>
          </w:p>
        </w:tc>
        <w:tc>
          <w:tcPr>
            <w:tcW w:w="609" w:type="pct"/>
            <w:tcBorders>
              <w:top w:val="single" w:sz="4" w:space="0" w:color="auto"/>
              <w:bottom w:val="single" w:sz="4" w:space="0" w:color="auto"/>
            </w:tcBorders>
          </w:tcPr>
          <w:p w:rsidR="00824643" w:rsidRPr="005B0F40" w:rsidRDefault="00824643" w:rsidP="00EB7C45">
            <w:pPr>
              <w:jc w:val="center"/>
            </w:pPr>
            <w:r>
              <w:t>54 700</w:t>
            </w:r>
          </w:p>
        </w:tc>
      </w:tr>
      <w:tr w:rsidR="00824643" w:rsidRPr="00DD69FC" w:rsidTr="00EB7C45">
        <w:trPr>
          <w:trHeight w:val="665"/>
          <w:jc w:val="center"/>
        </w:trPr>
        <w:tc>
          <w:tcPr>
            <w:tcW w:w="1193" w:type="pct"/>
            <w:vMerge/>
            <w:vAlign w:val="center"/>
          </w:tcPr>
          <w:p w:rsidR="00824643" w:rsidRPr="00DD69FC" w:rsidRDefault="00824643" w:rsidP="00CD3FAE">
            <w:pPr>
              <w:pStyle w:val="Default"/>
              <w:numPr>
                <w:ilvl w:val="0"/>
                <w:numId w:val="84"/>
              </w:numPr>
              <w:rPr>
                <w:rFonts w:ascii="Times New Roman" w:hAnsi="Times New Roman" w:cs="Times New Roman"/>
                <w:color w:val="auto"/>
              </w:rPr>
            </w:pPr>
          </w:p>
        </w:tc>
        <w:tc>
          <w:tcPr>
            <w:tcW w:w="2666" w:type="pct"/>
            <w:tcBorders>
              <w:top w:val="single" w:sz="4" w:space="0" w:color="auto"/>
            </w:tcBorders>
          </w:tcPr>
          <w:p w:rsidR="00824643" w:rsidRDefault="00824643" w:rsidP="009A4C78">
            <w:r>
              <w:t>Wzrost liczby osób działających w zespołach z obszaru kultury i sportu o 20% w porównaniu do roku 2009</w:t>
            </w:r>
          </w:p>
        </w:tc>
        <w:tc>
          <w:tcPr>
            <w:tcW w:w="532" w:type="pct"/>
            <w:tcBorders>
              <w:top w:val="single" w:sz="4" w:space="0" w:color="auto"/>
            </w:tcBorders>
            <w:vAlign w:val="center"/>
          </w:tcPr>
          <w:p w:rsidR="00824643" w:rsidRDefault="00824643" w:rsidP="00EB7C45">
            <w:pPr>
              <w:jc w:val="center"/>
            </w:pPr>
            <w:r>
              <w:t>2 501</w:t>
            </w:r>
          </w:p>
        </w:tc>
        <w:tc>
          <w:tcPr>
            <w:tcW w:w="609" w:type="pct"/>
            <w:tcBorders>
              <w:top w:val="single" w:sz="4" w:space="0" w:color="auto"/>
            </w:tcBorders>
            <w:vAlign w:val="center"/>
          </w:tcPr>
          <w:p w:rsidR="00824643" w:rsidRDefault="003C4CC5" w:rsidP="00EB7C45">
            <w:pPr>
              <w:jc w:val="center"/>
            </w:pPr>
            <w:r>
              <w:t>4002</w:t>
            </w:r>
          </w:p>
        </w:tc>
      </w:tr>
      <w:tr w:rsidR="00824643" w:rsidRPr="00DD69FC" w:rsidTr="00B85473">
        <w:trPr>
          <w:trHeight w:val="599"/>
          <w:jc w:val="center"/>
        </w:trPr>
        <w:tc>
          <w:tcPr>
            <w:tcW w:w="1193" w:type="pct"/>
            <w:vMerge/>
            <w:vAlign w:val="center"/>
          </w:tcPr>
          <w:p w:rsidR="00824643" w:rsidRPr="00DD69FC" w:rsidRDefault="00824643" w:rsidP="00CD3FAE">
            <w:pPr>
              <w:pStyle w:val="Default"/>
              <w:numPr>
                <w:ilvl w:val="0"/>
                <w:numId w:val="84"/>
              </w:numPr>
              <w:rPr>
                <w:rFonts w:ascii="Times New Roman" w:hAnsi="Times New Roman" w:cs="Times New Roman"/>
                <w:color w:val="auto"/>
              </w:rPr>
            </w:pPr>
          </w:p>
        </w:tc>
        <w:tc>
          <w:tcPr>
            <w:tcW w:w="2666" w:type="pct"/>
            <w:tcBorders>
              <w:top w:val="single" w:sz="4" w:space="0" w:color="auto"/>
              <w:bottom w:val="single" w:sz="4" w:space="0" w:color="auto"/>
            </w:tcBorders>
          </w:tcPr>
          <w:p w:rsidR="00824643" w:rsidRPr="00DD69FC" w:rsidRDefault="00824643" w:rsidP="009A4C78">
            <w:pPr>
              <w:rPr>
                <w:b/>
              </w:rPr>
            </w:pPr>
            <w:r>
              <w:t>Wzrost odbiorców publikacji dotyczących obszaru LGD „</w:t>
            </w:r>
            <w:proofErr w:type="spellStart"/>
            <w:r>
              <w:t>KwL</w:t>
            </w:r>
            <w:proofErr w:type="spellEnd"/>
            <w:r>
              <w:t>” o 30% w porównaniu do roku 2008</w:t>
            </w:r>
          </w:p>
        </w:tc>
        <w:tc>
          <w:tcPr>
            <w:tcW w:w="532" w:type="pct"/>
            <w:tcBorders>
              <w:top w:val="single" w:sz="4" w:space="0" w:color="auto"/>
              <w:bottom w:val="single" w:sz="4" w:space="0" w:color="auto"/>
            </w:tcBorders>
          </w:tcPr>
          <w:p w:rsidR="00824643" w:rsidRPr="005B0F40" w:rsidRDefault="00824643" w:rsidP="00CD3FAE">
            <w:pPr>
              <w:pStyle w:val="Akapitzlist"/>
              <w:numPr>
                <w:ilvl w:val="0"/>
                <w:numId w:val="82"/>
              </w:numPr>
            </w:pPr>
            <w:r>
              <w:t>962</w:t>
            </w:r>
          </w:p>
        </w:tc>
        <w:tc>
          <w:tcPr>
            <w:tcW w:w="609" w:type="pct"/>
            <w:tcBorders>
              <w:top w:val="single" w:sz="4" w:space="0" w:color="auto"/>
              <w:bottom w:val="single" w:sz="4" w:space="0" w:color="auto"/>
            </w:tcBorders>
          </w:tcPr>
          <w:p w:rsidR="00824643" w:rsidRPr="005B0F40" w:rsidRDefault="00824643" w:rsidP="00CD3FAE">
            <w:pPr>
              <w:pStyle w:val="Akapitzlist"/>
              <w:numPr>
                <w:ilvl w:val="0"/>
                <w:numId w:val="81"/>
              </w:numPr>
            </w:pPr>
            <w:r>
              <w:t>50</w:t>
            </w:r>
          </w:p>
        </w:tc>
      </w:tr>
      <w:tr w:rsidR="00C42861" w:rsidRPr="00DD69FC" w:rsidTr="005643C0">
        <w:trPr>
          <w:trHeight w:val="599"/>
          <w:jc w:val="center"/>
        </w:trPr>
        <w:tc>
          <w:tcPr>
            <w:tcW w:w="1193" w:type="pct"/>
            <w:vMerge w:val="restart"/>
          </w:tcPr>
          <w:p w:rsidR="00C42861" w:rsidRPr="008622B8" w:rsidRDefault="00C42861" w:rsidP="005643C0">
            <w:pPr>
              <w:pStyle w:val="Default"/>
              <w:numPr>
                <w:ilvl w:val="0"/>
                <w:numId w:val="13"/>
              </w:numPr>
              <w:ind w:left="142" w:hanging="76"/>
              <w:rPr>
                <w:rFonts w:ascii="Times New Roman" w:hAnsi="Times New Roman" w:cs="Times New Roman"/>
                <w:color w:val="auto"/>
                <w:u w:val="single"/>
              </w:rPr>
            </w:pPr>
            <w:r w:rsidRPr="008622B8">
              <w:rPr>
                <w:rFonts w:ascii="Times New Roman" w:hAnsi="Times New Roman" w:cs="Times New Roman"/>
                <w:color w:val="auto"/>
                <w:u w:val="single"/>
              </w:rPr>
              <w:t xml:space="preserve">Rozwój lokalny w oparciu o działania </w:t>
            </w:r>
            <w:proofErr w:type="spellStart"/>
            <w:r w:rsidR="001A3FC8" w:rsidRPr="008622B8">
              <w:rPr>
                <w:rFonts w:ascii="Times New Roman" w:hAnsi="Times New Roman" w:cs="Times New Roman"/>
                <w:color w:val="auto"/>
                <w:u w:val="single"/>
              </w:rPr>
              <w:t>prośrodowiskowe</w:t>
            </w:r>
            <w:proofErr w:type="spellEnd"/>
            <w:r w:rsidRPr="008622B8">
              <w:rPr>
                <w:rFonts w:ascii="Times New Roman" w:hAnsi="Times New Roman" w:cs="Times New Roman"/>
                <w:color w:val="auto"/>
                <w:u w:val="single"/>
              </w:rPr>
              <w:t xml:space="preserve">- </w:t>
            </w:r>
            <w:r w:rsidRPr="008622B8">
              <w:rPr>
                <w:rFonts w:ascii="Times New Roman" w:hAnsi="Times New Roman" w:cs="Times New Roman"/>
                <w:i/>
                <w:color w:val="auto"/>
                <w:u w:val="single"/>
              </w:rPr>
              <w:t>nowy cel szczegółowy</w:t>
            </w:r>
            <w:r w:rsidRPr="008622B8">
              <w:rPr>
                <w:rFonts w:ascii="Times New Roman" w:hAnsi="Times New Roman" w:cs="Times New Roman"/>
                <w:color w:val="auto"/>
                <w:u w:val="single"/>
              </w:rPr>
              <w:t xml:space="preserve"> </w:t>
            </w:r>
          </w:p>
        </w:tc>
        <w:tc>
          <w:tcPr>
            <w:tcW w:w="2666" w:type="pct"/>
            <w:tcBorders>
              <w:top w:val="single" w:sz="4" w:space="0" w:color="auto"/>
              <w:bottom w:val="single" w:sz="4" w:space="0" w:color="auto"/>
            </w:tcBorders>
          </w:tcPr>
          <w:p w:rsidR="00C42861" w:rsidRPr="008622B8" w:rsidRDefault="00C42861" w:rsidP="00A90AD7">
            <w:pPr>
              <w:rPr>
                <w:u w:val="single"/>
              </w:rPr>
            </w:pPr>
            <w:r w:rsidRPr="008622B8">
              <w:rPr>
                <w:u w:val="single"/>
              </w:rPr>
              <w:t xml:space="preserve">Wzrost liczby osób korzystających z </w:t>
            </w:r>
            <w:r w:rsidR="00255B9B" w:rsidRPr="008622B8">
              <w:rPr>
                <w:u w:val="single"/>
              </w:rPr>
              <w:t xml:space="preserve">nowopowstałych lub zmodernizowanych </w:t>
            </w:r>
            <w:r w:rsidRPr="008622B8">
              <w:rPr>
                <w:u w:val="single"/>
              </w:rPr>
              <w:t>obiektów użyteczności publicznej</w:t>
            </w:r>
            <w:r w:rsidR="004F0A20" w:rsidRPr="008622B8">
              <w:rPr>
                <w:u w:val="single"/>
              </w:rPr>
              <w:t>,</w:t>
            </w:r>
            <w:r w:rsidRPr="008622B8">
              <w:rPr>
                <w:u w:val="single"/>
              </w:rPr>
              <w:t xml:space="preserve"> w których zastosowano  </w:t>
            </w:r>
            <w:r w:rsidR="00255B9B" w:rsidRPr="008622B8">
              <w:rPr>
                <w:u w:val="single"/>
              </w:rPr>
              <w:t xml:space="preserve">technologie  </w:t>
            </w:r>
            <w:proofErr w:type="spellStart"/>
            <w:r w:rsidR="001A3FC8" w:rsidRPr="008622B8">
              <w:rPr>
                <w:u w:val="single"/>
              </w:rPr>
              <w:t>prośrodowiskowe</w:t>
            </w:r>
            <w:proofErr w:type="spellEnd"/>
            <w:r w:rsidR="004F0A20" w:rsidRPr="008622B8">
              <w:rPr>
                <w:u w:val="single"/>
              </w:rPr>
              <w:t>,</w:t>
            </w:r>
            <w:r w:rsidR="00255B9B" w:rsidRPr="008622B8">
              <w:rPr>
                <w:u w:val="single"/>
              </w:rPr>
              <w:t xml:space="preserve">  </w:t>
            </w:r>
            <w:r w:rsidRPr="008622B8">
              <w:rPr>
                <w:b/>
                <w:u w:val="single"/>
              </w:rPr>
              <w:t>poinformowanych o walorach ekologic</w:t>
            </w:r>
            <w:r w:rsidR="00255B9B" w:rsidRPr="008622B8">
              <w:rPr>
                <w:b/>
                <w:u w:val="single"/>
              </w:rPr>
              <w:t>znych stosowanych rozwiązań</w:t>
            </w:r>
          </w:p>
        </w:tc>
        <w:tc>
          <w:tcPr>
            <w:tcW w:w="532" w:type="pct"/>
            <w:tcBorders>
              <w:top w:val="single" w:sz="4" w:space="0" w:color="auto"/>
              <w:bottom w:val="single" w:sz="4" w:space="0" w:color="auto"/>
            </w:tcBorders>
          </w:tcPr>
          <w:p w:rsidR="00C42861" w:rsidRPr="008622B8" w:rsidRDefault="00C42861" w:rsidP="005643C0">
            <w:pPr>
              <w:jc w:val="center"/>
              <w:rPr>
                <w:u w:val="single"/>
              </w:rPr>
            </w:pPr>
            <w:r w:rsidRPr="008622B8">
              <w:rPr>
                <w:u w:val="single"/>
              </w:rPr>
              <w:t>0</w:t>
            </w:r>
          </w:p>
        </w:tc>
        <w:tc>
          <w:tcPr>
            <w:tcW w:w="609" w:type="pct"/>
            <w:tcBorders>
              <w:top w:val="single" w:sz="4" w:space="0" w:color="auto"/>
              <w:bottom w:val="single" w:sz="4" w:space="0" w:color="auto"/>
            </w:tcBorders>
          </w:tcPr>
          <w:p w:rsidR="00C42861" w:rsidRPr="008622B8" w:rsidRDefault="00255B9B" w:rsidP="005643C0">
            <w:pPr>
              <w:jc w:val="center"/>
              <w:rPr>
                <w:u w:val="single"/>
              </w:rPr>
            </w:pPr>
            <w:r w:rsidRPr="008622B8">
              <w:rPr>
                <w:u w:val="single"/>
              </w:rPr>
              <w:t>1500</w:t>
            </w:r>
          </w:p>
        </w:tc>
      </w:tr>
      <w:tr w:rsidR="00C42861" w:rsidRPr="00DD69FC" w:rsidTr="005643C0">
        <w:trPr>
          <w:trHeight w:val="599"/>
          <w:jc w:val="center"/>
        </w:trPr>
        <w:tc>
          <w:tcPr>
            <w:tcW w:w="1193" w:type="pct"/>
            <w:vMerge/>
            <w:vAlign w:val="center"/>
          </w:tcPr>
          <w:p w:rsidR="00C42861" w:rsidRPr="00C42861" w:rsidRDefault="00C42861" w:rsidP="00CD3FAE">
            <w:pPr>
              <w:pStyle w:val="Default"/>
              <w:numPr>
                <w:ilvl w:val="0"/>
                <w:numId w:val="82"/>
              </w:numPr>
              <w:rPr>
                <w:rFonts w:ascii="Times New Roman" w:hAnsi="Times New Roman" w:cs="Times New Roman"/>
                <w:color w:val="FF0000"/>
              </w:rPr>
            </w:pPr>
          </w:p>
        </w:tc>
        <w:tc>
          <w:tcPr>
            <w:tcW w:w="2666" w:type="pct"/>
            <w:tcBorders>
              <w:top w:val="single" w:sz="4" w:space="0" w:color="auto"/>
              <w:bottom w:val="single" w:sz="4" w:space="0" w:color="auto"/>
            </w:tcBorders>
          </w:tcPr>
          <w:p w:rsidR="00C42861" w:rsidRPr="008622B8" w:rsidRDefault="00A90AD7" w:rsidP="00A90AD7">
            <w:pPr>
              <w:tabs>
                <w:tab w:val="left" w:pos="720"/>
              </w:tabs>
              <w:rPr>
                <w:u w:val="single"/>
              </w:rPr>
            </w:pPr>
            <w:r>
              <w:rPr>
                <w:u w:val="single"/>
              </w:rPr>
              <w:t xml:space="preserve">Liczba osób </w:t>
            </w:r>
            <w:proofErr w:type="spellStart"/>
            <w:r>
              <w:rPr>
                <w:u w:val="single"/>
              </w:rPr>
              <w:t>korzystającycych</w:t>
            </w:r>
            <w:proofErr w:type="spellEnd"/>
            <w:r w:rsidR="00CF4B88" w:rsidRPr="008622B8">
              <w:rPr>
                <w:u w:val="single"/>
              </w:rPr>
              <w:t xml:space="preserve"> z nowopowstałych lub zmodernizowanych obiektów usługowych, w których zastosowano  technologie  </w:t>
            </w:r>
            <w:proofErr w:type="spellStart"/>
            <w:r w:rsidR="001A3FC8" w:rsidRPr="008622B8">
              <w:rPr>
                <w:u w:val="single"/>
              </w:rPr>
              <w:t>prośrodowiskowe</w:t>
            </w:r>
            <w:proofErr w:type="spellEnd"/>
            <w:r w:rsidR="00CF4B88" w:rsidRPr="008622B8">
              <w:rPr>
                <w:u w:val="single"/>
              </w:rPr>
              <w:t xml:space="preserve">,  </w:t>
            </w:r>
            <w:r w:rsidR="00CF4B88" w:rsidRPr="008622B8">
              <w:rPr>
                <w:b/>
                <w:u w:val="single"/>
              </w:rPr>
              <w:t>poinformowanych o walorach ekologicznych stosowanych rozwiązań</w:t>
            </w:r>
            <w:r w:rsidR="00CF4B88" w:rsidRPr="008622B8">
              <w:rPr>
                <w:u w:val="single"/>
              </w:rPr>
              <w:t xml:space="preserve"> </w:t>
            </w:r>
          </w:p>
        </w:tc>
        <w:tc>
          <w:tcPr>
            <w:tcW w:w="532" w:type="pct"/>
            <w:tcBorders>
              <w:top w:val="single" w:sz="4" w:space="0" w:color="auto"/>
              <w:bottom w:val="single" w:sz="4" w:space="0" w:color="auto"/>
            </w:tcBorders>
          </w:tcPr>
          <w:p w:rsidR="00C42861" w:rsidRPr="008622B8" w:rsidRDefault="00C42861" w:rsidP="005643C0">
            <w:pPr>
              <w:jc w:val="center"/>
              <w:rPr>
                <w:u w:val="single"/>
              </w:rPr>
            </w:pPr>
            <w:r w:rsidRPr="008622B8">
              <w:rPr>
                <w:u w:val="single"/>
              </w:rPr>
              <w:t>0</w:t>
            </w:r>
          </w:p>
        </w:tc>
        <w:tc>
          <w:tcPr>
            <w:tcW w:w="609" w:type="pct"/>
            <w:tcBorders>
              <w:top w:val="single" w:sz="4" w:space="0" w:color="auto"/>
              <w:bottom w:val="single" w:sz="4" w:space="0" w:color="auto"/>
            </w:tcBorders>
          </w:tcPr>
          <w:p w:rsidR="00C42861" w:rsidRPr="008622B8" w:rsidRDefault="00255B9B" w:rsidP="005643C0">
            <w:pPr>
              <w:jc w:val="center"/>
              <w:rPr>
                <w:u w:val="single"/>
              </w:rPr>
            </w:pPr>
            <w:r w:rsidRPr="008622B8">
              <w:rPr>
                <w:u w:val="single"/>
              </w:rPr>
              <w:t>100</w:t>
            </w:r>
          </w:p>
        </w:tc>
      </w:tr>
      <w:tr w:rsidR="00DE069D" w:rsidRPr="00DD69FC" w:rsidTr="005643C0">
        <w:trPr>
          <w:trHeight w:val="599"/>
          <w:jc w:val="center"/>
        </w:trPr>
        <w:tc>
          <w:tcPr>
            <w:tcW w:w="1193" w:type="pct"/>
            <w:vAlign w:val="center"/>
          </w:tcPr>
          <w:p w:rsidR="00DE069D" w:rsidRPr="008622B8" w:rsidRDefault="00C42861" w:rsidP="005643C0">
            <w:pPr>
              <w:pStyle w:val="Akapitzlist"/>
              <w:numPr>
                <w:ilvl w:val="0"/>
                <w:numId w:val="13"/>
              </w:numPr>
              <w:ind w:left="142" w:hanging="76"/>
              <w:rPr>
                <w:i/>
                <w:u w:val="single"/>
              </w:rPr>
            </w:pPr>
            <w:r w:rsidRPr="008622B8">
              <w:rPr>
                <w:u w:val="single"/>
              </w:rPr>
              <w:t xml:space="preserve">Wzmocnienie  potencjału przedsiębiorczości wśród mieszkańców obszaru LGD w oparciu o walory lokalne – </w:t>
            </w:r>
            <w:r w:rsidRPr="008622B8">
              <w:rPr>
                <w:i/>
                <w:u w:val="single"/>
              </w:rPr>
              <w:t xml:space="preserve">nowy cel szczegółowy </w:t>
            </w:r>
          </w:p>
        </w:tc>
        <w:tc>
          <w:tcPr>
            <w:tcW w:w="2666" w:type="pct"/>
            <w:tcBorders>
              <w:top w:val="single" w:sz="4" w:space="0" w:color="auto"/>
              <w:bottom w:val="single" w:sz="4" w:space="0" w:color="auto"/>
            </w:tcBorders>
          </w:tcPr>
          <w:p w:rsidR="00DE069D" w:rsidRPr="008622B8" w:rsidRDefault="00CF4B88" w:rsidP="00E4060A">
            <w:pPr>
              <w:tabs>
                <w:tab w:val="left" w:pos="720"/>
              </w:tabs>
              <w:rPr>
                <w:u w:val="single"/>
              </w:rPr>
            </w:pPr>
            <w:r w:rsidRPr="008622B8">
              <w:rPr>
                <w:u w:val="single"/>
              </w:rPr>
              <w:t>Liczba</w:t>
            </w:r>
            <w:r w:rsidR="00C42861" w:rsidRPr="008622B8">
              <w:rPr>
                <w:u w:val="single"/>
              </w:rPr>
              <w:t xml:space="preserve"> osób korzystających z </w:t>
            </w:r>
            <w:r w:rsidR="00255B9B" w:rsidRPr="008622B8">
              <w:rPr>
                <w:u w:val="single"/>
              </w:rPr>
              <w:t>nowo</w:t>
            </w:r>
            <w:r w:rsidR="00C42861" w:rsidRPr="008622B8">
              <w:rPr>
                <w:u w:val="single"/>
              </w:rPr>
              <w:t xml:space="preserve">powstałych </w:t>
            </w:r>
            <w:r w:rsidR="00255B9B" w:rsidRPr="008622B8">
              <w:rPr>
                <w:u w:val="single"/>
              </w:rPr>
              <w:t xml:space="preserve">lub zmodernizowanych </w:t>
            </w:r>
            <w:r w:rsidR="00C42861" w:rsidRPr="008622B8">
              <w:rPr>
                <w:u w:val="single"/>
              </w:rPr>
              <w:t xml:space="preserve">obiektów pełniących funkcje „Inkubatorów Rzemiosła i Produktu Lokalnego” </w:t>
            </w:r>
          </w:p>
        </w:tc>
        <w:tc>
          <w:tcPr>
            <w:tcW w:w="532" w:type="pct"/>
            <w:tcBorders>
              <w:top w:val="single" w:sz="4" w:space="0" w:color="auto"/>
              <w:bottom w:val="single" w:sz="4" w:space="0" w:color="auto"/>
            </w:tcBorders>
          </w:tcPr>
          <w:p w:rsidR="00DE069D" w:rsidRPr="008622B8" w:rsidRDefault="00C42861" w:rsidP="005643C0">
            <w:pPr>
              <w:jc w:val="center"/>
              <w:rPr>
                <w:u w:val="single"/>
              </w:rPr>
            </w:pPr>
            <w:r w:rsidRPr="008622B8">
              <w:rPr>
                <w:u w:val="single"/>
              </w:rPr>
              <w:t>0</w:t>
            </w:r>
          </w:p>
        </w:tc>
        <w:tc>
          <w:tcPr>
            <w:tcW w:w="609" w:type="pct"/>
            <w:tcBorders>
              <w:top w:val="single" w:sz="4" w:space="0" w:color="auto"/>
              <w:bottom w:val="single" w:sz="4" w:space="0" w:color="auto"/>
            </w:tcBorders>
          </w:tcPr>
          <w:p w:rsidR="00DE069D" w:rsidRPr="008622B8" w:rsidRDefault="00B95E5B" w:rsidP="005643C0">
            <w:pPr>
              <w:jc w:val="center"/>
              <w:rPr>
                <w:u w:val="single"/>
              </w:rPr>
            </w:pPr>
            <w:r w:rsidRPr="008622B8">
              <w:rPr>
                <w:u w:val="single"/>
              </w:rPr>
              <w:t>3</w:t>
            </w:r>
            <w:r w:rsidR="00C42861" w:rsidRPr="008622B8">
              <w:rPr>
                <w:u w:val="single"/>
              </w:rPr>
              <w:t>00</w:t>
            </w:r>
          </w:p>
        </w:tc>
      </w:tr>
      <w:tr w:rsidR="00383A00" w:rsidRPr="00DD69FC" w:rsidTr="005643C0">
        <w:trPr>
          <w:trHeight w:val="599"/>
          <w:jc w:val="center"/>
        </w:trPr>
        <w:tc>
          <w:tcPr>
            <w:tcW w:w="1193" w:type="pct"/>
          </w:tcPr>
          <w:p w:rsidR="00383A00" w:rsidRPr="008622B8" w:rsidRDefault="00383A00" w:rsidP="005643C0">
            <w:pPr>
              <w:pStyle w:val="Akapitzlist"/>
              <w:numPr>
                <w:ilvl w:val="0"/>
                <w:numId w:val="13"/>
              </w:numPr>
              <w:ind w:left="142" w:hanging="76"/>
              <w:rPr>
                <w:u w:val="single"/>
              </w:rPr>
            </w:pPr>
            <w:r w:rsidRPr="008622B8">
              <w:rPr>
                <w:szCs w:val="24"/>
                <w:u w:val="single"/>
              </w:rPr>
              <w:t>Architektura krajobrazu „Krainy wokół Lublina”</w:t>
            </w:r>
            <w:r w:rsidR="006525CC" w:rsidRPr="008622B8">
              <w:rPr>
                <w:szCs w:val="24"/>
                <w:u w:val="single"/>
              </w:rPr>
              <w:t xml:space="preserve"> z uwzględnieniem roślinności charakterystycznej dla obszaru LGD </w:t>
            </w:r>
            <w:r w:rsidRPr="008622B8">
              <w:rPr>
                <w:szCs w:val="24"/>
                <w:u w:val="single"/>
              </w:rPr>
              <w:t xml:space="preserve">- nowy cel szczegółowy   </w:t>
            </w:r>
          </w:p>
        </w:tc>
        <w:tc>
          <w:tcPr>
            <w:tcW w:w="2666" w:type="pct"/>
            <w:tcBorders>
              <w:top w:val="single" w:sz="4" w:space="0" w:color="auto"/>
              <w:bottom w:val="single" w:sz="4" w:space="0" w:color="auto"/>
            </w:tcBorders>
            <w:shd w:val="clear" w:color="auto" w:fill="FFFFFF" w:themeFill="background1"/>
          </w:tcPr>
          <w:p w:rsidR="00383A00" w:rsidRPr="008622B8" w:rsidRDefault="00CF4B88" w:rsidP="00E4060A">
            <w:pPr>
              <w:tabs>
                <w:tab w:val="left" w:pos="720"/>
              </w:tabs>
              <w:rPr>
                <w:u w:val="single"/>
              </w:rPr>
            </w:pPr>
            <w:r w:rsidRPr="008622B8">
              <w:rPr>
                <w:szCs w:val="24"/>
                <w:u w:val="single"/>
              </w:rPr>
              <w:t>L</w:t>
            </w:r>
            <w:r w:rsidR="00B95E5B" w:rsidRPr="008622B8">
              <w:rPr>
                <w:szCs w:val="24"/>
                <w:u w:val="single"/>
              </w:rPr>
              <w:t>iczba</w:t>
            </w:r>
            <w:r w:rsidR="00383A00" w:rsidRPr="008622B8">
              <w:rPr>
                <w:szCs w:val="24"/>
                <w:u w:val="single"/>
              </w:rPr>
              <w:t xml:space="preserve"> osób korzystających z  utworzonych lub zagospodarowanych na nowo </w:t>
            </w:r>
            <w:r w:rsidR="00255B9B" w:rsidRPr="008622B8">
              <w:rPr>
                <w:szCs w:val="24"/>
                <w:u w:val="single"/>
              </w:rPr>
              <w:t xml:space="preserve"> terenów zielonych </w:t>
            </w:r>
          </w:p>
        </w:tc>
        <w:tc>
          <w:tcPr>
            <w:tcW w:w="532" w:type="pct"/>
            <w:tcBorders>
              <w:top w:val="single" w:sz="4" w:space="0" w:color="auto"/>
              <w:bottom w:val="single" w:sz="4" w:space="0" w:color="auto"/>
            </w:tcBorders>
          </w:tcPr>
          <w:p w:rsidR="00383A00" w:rsidRPr="008622B8" w:rsidRDefault="00383A00" w:rsidP="005643C0">
            <w:pPr>
              <w:jc w:val="center"/>
              <w:rPr>
                <w:u w:val="single"/>
              </w:rPr>
            </w:pPr>
            <w:r w:rsidRPr="008622B8">
              <w:rPr>
                <w:u w:val="single"/>
              </w:rPr>
              <w:t>0</w:t>
            </w:r>
          </w:p>
        </w:tc>
        <w:tc>
          <w:tcPr>
            <w:tcW w:w="609" w:type="pct"/>
            <w:tcBorders>
              <w:top w:val="single" w:sz="4" w:space="0" w:color="auto"/>
              <w:bottom w:val="single" w:sz="4" w:space="0" w:color="auto"/>
            </w:tcBorders>
          </w:tcPr>
          <w:p w:rsidR="00383A00" w:rsidRPr="008622B8" w:rsidRDefault="00383A00" w:rsidP="005643C0">
            <w:pPr>
              <w:jc w:val="center"/>
              <w:rPr>
                <w:u w:val="single"/>
              </w:rPr>
            </w:pPr>
            <w:r w:rsidRPr="008622B8">
              <w:rPr>
                <w:u w:val="single"/>
              </w:rPr>
              <w:t>100</w:t>
            </w:r>
            <w:r w:rsidR="00255B9B" w:rsidRPr="008622B8">
              <w:rPr>
                <w:u w:val="single"/>
              </w:rPr>
              <w:t>0</w:t>
            </w:r>
          </w:p>
        </w:tc>
      </w:tr>
    </w:tbl>
    <w:p w:rsidR="002D7A4D" w:rsidRDefault="002D7A4D" w:rsidP="002D7A4D">
      <w:r>
        <w:br w:type="page"/>
      </w:r>
    </w:p>
    <w:tbl>
      <w:tblPr>
        <w:tblW w:w="13012" w:type="dxa"/>
        <w:jc w:val="center"/>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2"/>
        <w:gridCol w:w="6611"/>
        <w:gridCol w:w="1704"/>
        <w:gridCol w:w="2025"/>
      </w:tblGrid>
      <w:tr w:rsidR="002D18AA" w:rsidRPr="00441F69" w:rsidTr="002D18AA">
        <w:trPr>
          <w:trHeight w:val="335"/>
          <w:jc w:val="center"/>
        </w:trPr>
        <w:tc>
          <w:tcPr>
            <w:tcW w:w="2672" w:type="dxa"/>
            <w:vAlign w:val="center"/>
          </w:tcPr>
          <w:p w:rsidR="002D18AA" w:rsidRPr="00441F69" w:rsidRDefault="002D18AA" w:rsidP="002D18AA">
            <w:pPr>
              <w:snapToGrid w:val="0"/>
              <w:jc w:val="center"/>
              <w:rPr>
                <w:b/>
              </w:rPr>
            </w:pPr>
            <w:r w:rsidRPr="00441F69">
              <w:rPr>
                <w:b/>
              </w:rPr>
              <w:lastRenderedPageBreak/>
              <w:t>Przedsięwzięcia</w:t>
            </w:r>
          </w:p>
        </w:tc>
        <w:tc>
          <w:tcPr>
            <w:tcW w:w="6611" w:type="dxa"/>
            <w:vAlign w:val="center"/>
          </w:tcPr>
          <w:p w:rsidR="002D18AA" w:rsidRPr="00441F69" w:rsidRDefault="002D18AA" w:rsidP="002D18AA">
            <w:pPr>
              <w:snapToGrid w:val="0"/>
              <w:jc w:val="center"/>
              <w:rPr>
                <w:b/>
              </w:rPr>
            </w:pPr>
            <w:r w:rsidRPr="00441F69">
              <w:rPr>
                <w:b/>
              </w:rPr>
              <w:t>Wskaźniki produktu</w:t>
            </w:r>
          </w:p>
        </w:tc>
        <w:tc>
          <w:tcPr>
            <w:tcW w:w="1704" w:type="dxa"/>
            <w:vAlign w:val="center"/>
          </w:tcPr>
          <w:p w:rsidR="002D18AA" w:rsidRPr="00441F69" w:rsidRDefault="002D18AA" w:rsidP="002D18AA">
            <w:pPr>
              <w:jc w:val="center"/>
              <w:rPr>
                <w:b/>
              </w:rPr>
            </w:pPr>
            <w:r w:rsidRPr="00441F69">
              <w:rPr>
                <w:b/>
              </w:rPr>
              <w:t>Wartość bazowa</w:t>
            </w:r>
          </w:p>
        </w:tc>
        <w:tc>
          <w:tcPr>
            <w:tcW w:w="2025" w:type="dxa"/>
          </w:tcPr>
          <w:p w:rsidR="002D18AA" w:rsidRPr="00441F69" w:rsidRDefault="002D18AA" w:rsidP="002D18AA">
            <w:pPr>
              <w:jc w:val="center"/>
              <w:rPr>
                <w:b/>
              </w:rPr>
            </w:pPr>
            <w:r w:rsidRPr="00441F69">
              <w:rPr>
                <w:b/>
              </w:rPr>
              <w:t xml:space="preserve">Wartość spodziewana </w:t>
            </w:r>
            <w:r w:rsidRPr="00441F69">
              <w:rPr>
                <w:b/>
              </w:rPr>
              <w:br/>
              <w:t>w 2015 r.</w:t>
            </w:r>
          </w:p>
          <w:p w:rsidR="002D18AA" w:rsidRPr="00441F69" w:rsidRDefault="002D18AA" w:rsidP="002D18AA">
            <w:pPr>
              <w:jc w:val="center"/>
              <w:rPr>
                <w:b/>
              </w:rPr>
            </w:pPr>
            <w:r w:rsidRPr="00441F69">
              <w:rPr>
                <w:b/>
              </w:rPr>
              <w:t xml:space="preserve">(proponowana zmiana) </w:t>
            </w:r>
          </w:p>
        </w:tc>
      </w:tr>
      <w:tr w:rsidR="002D18AA" w:rsidRPr="00441F69" w:rsidTr="002D18AA">
        <w:trPr>
          <w:trHeight w:val="540"/>
          <w:jc w:val="center"/>
        </w:trPr>
        <w:tc>
          <w:tcPr>
            <w:tcW w:w="2672" w:type="dxa"/>
            <w:tcBorders>
              <w:bottom w:val="single" w:sz="4" w:space="0" w:color="auto"/>
            </w:tcBorders>
          </w:tcPr>
          <w:p w:rsidR="002D18AA" w:rsidRPr="00441F69" w:rsidRDefault="002D18AA" w:rsidP="002D18AA">
            <w:r w:rsidRPr="00441F69">
              <w:t>1. Szlaki i obiekty turystyczne</w:t>
            </w:r>
          </w:p>
        </w:tc>
        <w:tc>
          <w:tcPr>
            <w:tcW w:w="6611" w:type="dxa"/>
            <w:tcBorders>
              <w:bottom w:val="single" w:sz="4" w:space="0" w:color="auto"/>
            </w:tcBorders>
          </w:tcPr>
          <w:p w:rsidR="002D18AA" w:rsidRPr="00441F69" w:rsidRDefault="002D18AA" w:rsidP="00DF155D">
            <w:pPr>
              <w:numPr>
                <w:ilvl w:val="0"/>
                <w:numId w:val="70"/>
              </w:numPr>
              <w:snapToGrid w:val="0"/>
              <w:ind w:left="421"/>
            </w:pPr>
            <w:r w:rsidRPr="00441F69">
              <w:t>Liczba nowych lub zmodernizowanych szlaków turystycznych lub obiektów małej architektury turystycznej</w:t>
            </w:r>
          </w:p>
        </w:tc>
        <w:tc>
          <w:tcPr>
            <w:tcW w:w="1704" w:type="dxa"/>
            <w:tcBorders>
              <w:bottom w:val="single" w:sz="4" w:space="0" w:color="auto"/>
            </w:tcBorders>
          </w:tcPr>
          <w:p w:rsidR="002D18AA" w:rsidRPr="00441F69" w:rsidRDefault="002D18AA" w:rsidP="002D18AA">
            <w:pPr>
              <w:snapToGrid w:val="0"/>
              <w:jc w:val="center"/>
            </w:pPr>
            <w:r w:rsidRPr="00441F69">
              <w:t>0</w:t>
            </w:r>
          </w:p>
        </w:tc>
        <w:tc>
          <w:tcPr>
            <w:tcW w:w="2025" w:type="dxa"/>
            <w:tcBorders>
              <w:bottom w:val="single" w:sz="4" w:space="0" w:color="auto"/>
            </w:tcBorders>
          </w:tcPr>
          <w:p w:rsidR="002D18AA" w:rsidRPr="00441F69" w:rsidRDefault="000C3A8E" w:rsidP="002D18AA">
            <w:pPr>
              <w:snapToGrid w:val="0"/>
              <w:jc w:val="center"/>
            </w:pPr>
            <w:r>
              <w:t>25</w:t>
            </w:r>
          </w:p>
        </w:tc>
      </w:tr>
      <w:tr w:rsidR="002D18AA" w:rsidRPr="00441F69" w:rsidTr="002D18AA">
        <w:trPr>
          <w:trHeight w:val="291"/>
          <w:jc w:val="center"/>
        </w:trPr>
        <w:tc>
          <w:tcPr>
            <w:tcW w:w="2672" w:type="dxa"/>
            <w:tcBorders>
              <w:top w:val="single" w:sz="4" w:space="0" w:color="auto"/>
              <w:bottom w:val="single" w:sz="4" w:space="0" w:color="auto"/>
            </w:tcBorders>
          </w:tcPr>
          <w:p w:rsidR="002D18AA" w:rsidRPr="00441F69" w:rsidRDefault="002D18AA" w:rsidP="002D18AA">
            <w:r w:rsidRPr="00441F69">
              <w:t xml:space="preserve">2. Sztuka kulinarna </w:t>
            </w:r>
            <w:proofErr w:type="spellStart"/>
            <w:r w:rsidRPr="00441F69">
              <w:t>KwL</w:t>
            </w:r>
            <w:proofErr w:type="spellEnd"/>
            <w:r w:rsidRPr="00441F69">
              <w:t xml:space="preserve"> </w:t>
            </w:r>
          </w:p>
        </w:tc>
        <w:tc>
          <w:tcPr>
            <w:tcW w:w="6611" w:type="dxa"/>
            <w:tcBorders>
              <w:top w:val="single" w:sz="4" w:space="0" w:color="auto"/>
              <w:bottom w:val="single" w:sz="4" w:space="0" w:color="auto"/>
            </w:tcBorders>
          </w:tcPr>
          <w:p w:rsidR="002D18AA" w:rsidRPr="00441F69" w:rsidRDefault="002D18AA" w:rsidP="00DF155D">
            <w:pPr>
              <w:numPr>
                <w:ilvl w:val="0"/>
                <w:numId w:val="70"/>
              </w:numPr>
              <w:snapToGrid w:val="0"/>
              <w:ind w:left="421"/>
            </w:pPr>
            <w:r w:rsidRPr="00441F69">
              <w:t>Liczba zrealizowanych zadań promujących lokalne produkty kulinarne</w:t>
            </w:r>
          </w:p>
        </w:tc>
        <w:tc>
          <w:tcPr>
            <w:tcW w:w="1704" w:type="dxa"/>
            <w:tcBorders>
              <w:top w:val="single" w:sz="4" w:space="0" w:color="auto"/>
              <w:bottom w:val="single" w:sz="4" w:space="0" w:color="auto"/>
            </w:tcBorders>
          </w:tcPr>
          <w:p w:rsidR="002D18AA" w:rsidRPr="00441F69" w:rsidRDefault="002D18AA" w:rsidP="002D18AA">
            <w:pPr>
              <w:snapToGrid w:val="0"/>
              <w:jc w:val="center"/>
            </w:pPr>
            <w:r w:rsidRPr="00441F69">
              <w:t>0</w:t>
            </w:r>
          </w:p>
        </w:tc>
        <w:tc>
          <w:tcPr>
            <w:tcW w:w="2025" w:type="dxa"/>
            <w:tcBorders>
              <w:top w:val="single" w:sz="4" w:space="0" w:color="auto"/>
              <w:bottom w:val="single" w:sz="4" w:space="0" w:color="auto"/>
            </w:tcBorders>
          </w:tcPr>
          <w:p w:rsidR="002D18AA" w:rsidRPr="00441F69" w:rsidRDefault="000C3A8E" w:rsidP="002D18AA">
            <w:pPr>
              <w:snapToGrid w:val="0"/>
              <w:jc w:val="center"/>
            </w:pPr>
            <w:r>
              <w:t>10</w:t>
            </w:r>
          </w:p>
        </w:tc>
      </w:tr>
      <w:tr w:rsidR="002D18AA" w:rsidRPr="00441F69" w:rsidTr="002D18AA">
        <w:trPr>
          <w:trHeight w:val="840"/>
          <w:jc w:val="center"/>
        </w:trPr>
        <w:tc>
          <w:tcPr>
            <w:tcW w:w="2672" w:type="dxa"/>
            <w:tcBorders>
              <w:top w:val="single" w:sz="4" w:space="0" w:color="auto"/>
              <w:bottom w:val="single" w:sz="4" w:space="0" w:color="auto"/>
            </w:tcBorders>
          </w:tcPr>
          <w:p w:rsidR="002D18AA" w:rsidRPr="00441F69" w:rsidRDefault="002D18AA" w:rsidP="002D18AA">
            <w:r w:rsidRPr="00441F69">
              <w:t>3. Produkty charakterystyczne dla obszaru LGD</w:t>
            </w:r>
          </w:p>
        </w:tc>
        <w:tc>
          <w:tcPr>
            <w:tcW w:w="6611" w:type="dxa"/>
            <w:tcBorders>
              <w:top w:val="single" w:sz="4" w:space="0" w:color="auto"/>
              <w:bottom w:val="single" w:sz="4" w:space="0" w:color="auto"/>
            </w:tcBorders>
          </w:tcPr>
          <w:p w:rsidR="002D18AA" w:rsidRPr="00441F69" w:rsidRDefault="002D18AA" w:rsidP="00DF155D">
            <w:pPr>
              <w:numPr>
                <w:ilvl w:val="0"/>
                <w:numId w:val="70"/>
              </w:numPr>
              <w:snapToGrid w:val="0"/>
              <w:ind w:left="421"/>
            </w:pPr>
            <w:r w:rsidRPr="00441F69">
              <w:t xml:space="preserve">Liczba zrealizowanych zadań dotyczących ewidencjonowania i/lub promowania produktów turystycznych i kulturowych charakterystycznych dla obszaru LGD </w:t>
            </w:r>
          </w:p>
        </w:tc>
        <w:tc>
          <w:tcPr>
            <w:tcW w:w="1704" w:type="dxa"/>
            <w:tcBorders>
              <w:top w:val="single" w:sz="4" w:space="0" w:color="auto"/>
              <w:bottom w:val="single" w:sz="4" w:space="0" w:color="auto"/>
            </w:tcBorders>
          </w:tcPr>
          <w:p w:rsidR="002D18AA" w:rsidRPr="00441F69" w:rsidRDefault="002D18AA" w:rsidP="002D18AA">
            <w:pPr>
              <w:snapToGrid w:val="0"/>
              <w:jc w:val="center"/>
            </w:pPr>
            <w:r w:rsidRPr="00441F69">
              <w:t>0</w:t>
            </w:r>
          </w:p>
        </w:tc>
        <w:tc>
          <w:tcPr>
            <w:tcW w:w="2025" w:type="dxa"/>
            <w:tcBorders>
              <w:top w:val="single" w:sz="4" w:space="0" w:color="auto"/>
              <w:bottom w:val="single" w:sz="4" w:space="0" w:color="auto"/>
            </w:tcBorders>
          </w:tcPr>
          <w:p w:rsidR="002D18AA" w:rsidRPr="00441F69" w:rsidRDefault="000C3A8E" w:rsidP="002D18AA">
            <w:pPr>
              <w:snapToGrid w:val="0"/>
              <w:jc w:val="center"/>
            </w:pPr>
            <w:r>
              <w:t>20</w:t>
            </w:r>
          </w:p>
        </w:tc>
      </w:tr>
      <w:tr w:rsidR="002D18AA" w:rsidRPr="00441F69" w:rsidTr="002D18AA">
        <w:trPr>
          <w:trHeight w:val="452"/>
          <w:jc w:val="center"/>
        </w:trPr>
        <w:tc>
          <w:tcPr>
            <w:tcW w:w="2672" w:type="dxa"/>
            <w:tcBorders>
              <w:top w:val="single" w:sz="4" w:space="0" w:color="auto"/>
              <w:bottom w:val="single" w:sz="4" w:space="0" w:color="auto"/>
            </w:tcBorders>
          </w:tcPr>
          <w:p w:rsidR="002D18AA" w:rsidRPr="00441F69" w:rsidRDefault="002D18AA" w:rsidP="002D18AA">
            <w:pPr>
              <w:rPr>
                <w:b/>
              </w:rPr>
            </w:pPr>
            <w:r w:rsidRPr="00441F69">
              <w:rPr>
                <w:b/>
              </w:rPr>
              <w:t>4. Oferta turystyki aktywnej i ekoturystyki</w:t>
            </w:r>
          </w:p>
        </w:tc>
        <w:tc>
          <w:tcPr>
            <w:tcW w:w="6611" w:type="dxa"/>
            <w:tcBorders>
              <w:top w:val="single" w:sz="4" w:space="0" w:color="auto"/>
              <w:bottom w:val="single" w:sz="4" w:space="0" w:color="auto"/>
            </w:tcBorders>
          </w:tcPr>
          <w:p w:rsidR="002D18AA" w:rsidRPr="00441F69" w:rsidRDefault="002D18AA" w:rsidP="00DF155D">
            <w:pPr>
              <w:numPr>
                <w:ilvl w:val="0"/>
                <w:numId w:val="70"/>
              </w:numPr>
              <w:snapToGrid w:val="0"/>
              <w:ind w:left="421"/>
              <w:rPr>
                <w:b/>
              </w:rPr>
            </w:pPr>
            <w:r w:rsidRPr="00441F69">
              <w:rPr>
                <w:b/>
              </w:rPr>
              <w:t>Liczba zadań inwestycyjnych związanych z wprowadzeniem nowych usług w zakresie sportu i rekreacji na obszarze LGD</w:t>
            </w:r>
          </w:p>
        </w:tc>
        <w:tc>
          <w:tcPr>
            <w:tcW w:w="1704" w:type="dxa"/>
            <w:tcBorders>
              <w:top w:val="single" w:sz="4" w:space="0" w:color="auto"/>
              <w:bottom w:val="single" w:sz="4" w:space="0" w:color="auto"/>
            </w:tcBorders>
          </w:tcPr>
          <w:p w:rsidR="002D18AA" w:rsidRPr="00441F69" w:rsidRDefault="002D18AA" w:rsidP="002D18AA">
            <w:pPr>
              <w:snapToGrid w:val="0"/>
              <w:jc w:val="center"/>
              <w:rPr>
                <w:b/>
              </w:rPr>
            </w:pPr>
            <w:r w:rsidRPr="00441F69">
              <w:rPr>
                <w:b/>
              </w:rPr>
              <w:t>0</w:t>
            </w:r>
          </w:p>
        </w:tc>
        <w:tc>
          <w:tcPr>
            <w:tcW w:w="2025" w:type="dxa"/>
            <w:tcBorders>
              <w:top w:val="single" w:sz="4" w:space="0" w:color="auto"/>
              <w:bottom w:val="single" w:sz="4" w:space="0" w:color="auto"/>
            </w:tcBorders>
          </w:tcPr>
          <w:p w:rsidR="002D18AA" w:rsidRPr="00441F69" w:rsidRDefault="002D18AA" w:rsidP="002D18AA">
            <w:pPr>
              <w:snapToGrid w:val="0"/>
              <w:jc w:val="center"/>
              <w:rPr>
                <w:b/>
              </w:rPr>
            </w:pPr>
            <w:r w:rsidRPr="00441F69">
              <w:rPr>
                <w:b/>
              </w:rPr>
              <w:t>5</w:t>
            </w:r>
          </w:p>
        </w:tc>
      </w:tr>
      <w:tr w:rsidR="002D18AA" w:rsidRPr="00441F69" w:rsidTr="002D18AA">
        <w:trPr>
          <w:trHeight w:val="730"/>
          <w:jc w:val="center"/>
        </w:trPr>
        <w:tc>
          <w:tcPr>
            <w:tcW w:w="2672" w:type="dxa"/>
            <w:tcBorders>
              <w:top w:val="single" w:sz="4" w:space="0" w:color="auto"/>
              <w:bottom w:val="single" w:sz="4" w:space="0" w:color="auto"/>
            </w:tcBorders>
          </w:tcPr>
          <w:p w:rsidR="002D18AA" w:rsidRPr="00441F69" w:rsidRDefault="002D18AA" w:rsidP="002D18AA">
            <w:pPr>
              <w:rPr>
                <w:b/>
              </w:rPr>
            </w:pPr>
            <w:r w:rsidRPr="00441F69">
              <w:rPr>
                <w:b/>
              </w:rPr>
              <w:t>5. Usługi turystyczne z zakresu gastronomii, miejsc noclegowych i agroturystyki</w:t>
            </w:r>
          </w:p>
        </w:tc>
        <w:tc>
          <w:tcPr>
            <w:tcW w:w="6611" w:type="dxa"/>
            <w:tcBorders>
              <w:top w:val="single" w:sz="4" w:space="0" w:color="auto"/>
              <w:bottom w:val="single" w:sz="4" w:space="0" w:color="auto"/>
            </w:tcBorders>
          </w:tcPr>
          <w:p w:rsidR="002D18AA" w:rsidRPr="00441F69" w:rsidRDefault="002D18AA" w:rsidP="00DF155D">
            <w:pPr>
              <w:numPr>
                <w:ilvl w:val="0"/>
                <w:numId w:val="70"/>
              </w:numPr>
              <w:snapToGrid w:val="0"/>
              <w:ind w:left="421"/>
              <w:rPr>
                <w:b/>
              </w:rPr>
            </w:pPr>
            <w:r w:rsidRPr="00441F69">
              <w:rPr>
                <w:b/>
              </w:rPr>
              <w:t>Liczba nowo oddanych lub zmodernizowanych gospodarstw agroturystycznych, obiektów gastronomicznych lub hotelarskich do roku 2015</w:t>
            </w:r>
          </w:p>
        </w:tc>
        <w:tc>
          <w:tcPr>
            <w:tcW w:w="1704" w:type="dxa"/>
            <w:tcBorders>
              <w:top w:val="single" w:sz="4" w:space="0" w:color="auto"/>
              <w:bottom w:val="single" w:sz="4" w:space="0" w:color="auto"/>
            </w:tcBorders>
          </w:tcPr>
          <w:p w:rsidR="002D18AA" w:rsidRPr="00441F69" w:rsidRDefault="002D18AA" w:rsidP="002D18AA">
            <w:pPr>
              <w:snapToGrid w:val="0"/>
              <w:jc w:val="center"/>
              <w:rPr>
                <w:b/>
              </w:rPr>
            </w:pPr>
            <w:r w:rsidRPr="00441F69">
              <w:rPr>
                <w:b/>
              </w:rPr>
              <w:t>0</w:t>
            </w:r>
          </w:p>
        </w:tc>
        <w:tc>
          <w:tcPr>
            <w:tcW w:w="2025" w:type="dxa"/>
            <w:tcBorders>
              <w:top w:val="single" w:sz="4" w:space="0" w:color="auto"/>
              <w:bottom w:val="single" w:sz="4" w:space="0" w:color="auto"/>
            </w:tcBorders>
          </w:tcPr>
          <w:p w:rsidR="002D18AA" w:rsidRPr="00441F69" w:rsidRDefault="002D18AA" w:rsidP="002D18AA">
            <w:pPr>
              <w:snapToGrid w:val="0"/>
              <w:jc w:val="center"/>
              <w:rPr>
                <w:b/>
              </w:rPr>
            </w:pPr>
            <w:r w:rsidRPr="00441F69">
              <w:rPr>
                <w:b/>
              </w:rPr>
              <w:t>10</w:t>
            </w:r>
          </w:p>
        </w:tc>
      </w:tr>
      <w:tr w:rsidR="002D18AA" w:rsidRPr="00441F69" w:rsidTr="002D18AA">
        <w:trPr>
          <w:trHeight w:val="601"/>
          <w:jc w:val="center"/>
        </w:trPr>
        <w:tc>
          <w:tcPr>
            <w:tcW w:w="2672" w:type="dxa"/>
            <w:tcBorders>
              <w:top w:val="single" w:sz="4" w:space="0" w:color="auto"/>
              <w:bottom w:val="single" w:sz="4" w:space="0" w:color="auto"/>
            </w:tcBorders>
          </w:tcPr>
          <w:p w:rsidR="002D18AA" w:rsidRPr="00441F69" w:rsidRDefault="002D18AA" w:rsidP="002D18AA">
            <w:r w:rsidRPr="00441F69">
              <w:t>6. Szkolenia i spotkania aktywizujące z zakresu przedsiębiorczości</w:t>
            </w:r>
          </w:p>
        </w:tc>
        <w:tc>
          <w:tcPr>
            <w:tcW w:w="6611" w:type="dxa"/>
            <w:tcBorders>
              <w:top w:val="single" w:sz="4" w:space="0" w:color="auto"/>
              <w:bottom w:val="single" w:sz="4" w:space="0" w:color="auto"/>
            </w:tcBorders>
          </w:tcPr>
          <w:p w:rsidR="002D18AA" w:rsidRPr="00441F69" w:rsidRDefault="002D18AA" w:rsidP="00DF155D">
            <w:pPr>
              <w:numPr>
                <w:ilvl w:val="0"/>
                <w:numId w:val="70"/>
              </w:numPr>
              <w:snapToGrid w:val="0"/>
              <w:ind w:left="421"/>
            </w:pPr>
            <w:r w:rsidRPr="00441F69">
              <w:t>Liczba szkoleń lub spotkań aktywizujących w zakresie przedsiębiorczości i pozyskiwania środków inwestycyjnych</w:t>
            </w:r>
          </w:p>
        </w:tc>
        <w:tc>
          <w:tcPr>
            <w:tcW w:w="1704" w:type="dxa"/>
            <w:tcBorders>
              <w:top w:val="single" w:sz="4" w:space="0" w:color="auto"/>
              <w:bottom w:val="single" w:sz="4" w:space="0" w:color="auto"/>
            </w:tcBorders>
          </w:tcPr>
          <w:p w:rsidR="002D18AA" w:rsidRPr="00441F69" w:rsidRDefault="002D18AA" w:rsidP="002D18AA">
            <w:pPr>
              <w:snapToGrid w:val="0"/>
              <w:jc w:val="center"/>
            </w:pPr>
            <w:r w:rsidRPr="00441F69">
              <w:t>0</w:t>
            </w:r>
          </w:p>
        </w:tc>
        <w:tc>
          <w:tcPr>
            <w:tcW w:w="2025" w:type="dxa"/>
            <w:tcBorders>
              <w:top w:val="single" w:sz="4" w:space="0" w:color="auto"/>
              <w:bottom w:val="single" w:sz="4" w:space="0" w:color="auto"/>
            </w:tcBorders>
          </w:tcPr>
          <w:p w:rsidR="002D18AA" w:rsidRPr="00441F69" w:rsidRDefault="006959A3" w:rsidP="002D18AA">
            <w:pPr>
              <w:snapToGrid w:val="0"/>
              <w:jc w:val="center"/>
            </w:pPr>
            <w:r>
              <w:t>34</w:t>
            </w:r>
          </w:p>
        </w:tc>
      </w:tr>
      <w:tr w:rsidR="002D18AA" w:rsidRPr="00441F69" w:rsidTr="002D18AA">
        <w:trPr>
          <w:trHeight w:val="568"/>
          <w:jc w:val="center"/>
        </w:trPr>
        <w:tc>
          <w:tcPr>
            <w:tcW w:w="2672" w:type="dxa"/>
            <w:tcBorders>
              <w:top w:val="single" w:sz="4" w:space="0" w:color="auto"/>
              <w:bottom w:val="single" w:sz="4" w:space="0" w:color="auto"/>
            </w:tcBorders>
          </w:tcPr>
          <w:p w:rsidR="002D18AA" w:rsidRPr="00441F69" w:rsidRDefault="002D18AA" w:rsidP="002D18AA">
            <w:pPr>
              <w:rPr>
                <w:b/>
              </w:rPr>
            </w:pPr>
            <w:r w:rsidRPr="00441F69">
              <w:rPr>
                <w:b/>
              </w:rPr>
              <w:t>7. Tworzenie i modernizacja przedsiębiorstw</w:t>
            </w:r>
          </w:p>
        </w:tc>
        <w:tc>
          <w:tcPr>
            <w:tcW w:w="6611" w:type="dxa"/>
            <w:tcBorders>
              <w:top w:val="single" w:sz="4" w:space="0" w:color="auto"/>
              <w:bottom w:val="single" w:sz="4" w:space="0" w:color="auto"/>
            </w:tcBorders>
          </w:tcPr>
          <w:p w:rsidR="002D18AA" w:rsidRPr="00441F69" w:rsidRDefault="002D18AA" w:rsidP="00DF155D">
            <w:pPr>
              <w:numPr>
                <w:ilvl w:val="0"/>
                <w:numId w:val="70"/>
              </w:numPr>
              <w:snapToGrid w:val="0"/>
              <w:ind w:left="421"/>
              <w:rPr>
                <w:b/>
              </w:rPr>
            </w:pPr>
            <w:r w:rsidRPr="00441F69">
              <w:rPr>
                <w:b/>
              </w:rPr>
              <w:t>Liczba zrealizowanych zadań inwestycyjnych przez nowe lub istniejące przedsiębiorstwa</w:t>
            </w:r>
          </w:p>
        </w:tc>
        <w:tc>
          <w:tcPr>
            <w:tcW w:w="1704" w:type="dxa"/>
            <w:tcBorders>
              <w:top w:val="single" w:sz="4" w:space="0" w:color="auto"/>
              <w:bottom w:val="single" w:sz="4" w:space="0" w:color="auto"/>
            </w:tcBorders>
          </w:tcPr>
          <w:p w:rsidR="002D18AA" w:rsidRPr="00441F69" w:rsidRDefault="002D18AA" w:rsidP="002D18AA">
            <w:pPr>
              <w:snapToGrid w:val="0"/>
              <w:jc w:val="center"/>
              <w:rPr>
                <w:b/>
              </w:rPr>
            </w:pPr>
            <w:r w:rsidRPr="00441F69">
              <w:rPr>
                <w:b/>
              </w:rPr>
              <w:t>0</w:t>
            </w:r>
          </w:p>
        </w:tc>
        <w:tc>
          <w:tcPr>
            <w:tcW w:w="2025" w:type="dxa"/>
            <w:tcBorders>
              <w:top w:val="single" w:sz="4" w:space="0" w:color="auto"/>
              <w:bottom w:val="single" w:sz="4" w:space="0" w:color="auto"/>
            </w:tcBorders>
          </w:tcPr>
          <w:p w:rsidR="002D18AA" w:rsidRPr="00441F69" w:rsidRDefault="002D18AA" w:rsidP="002D18AA">
            <w:pPr>
              <w:snapToGrid w:val="0"/>
              <w:jc w:val="center"/>
              <w:rPr>
                <w:b/>
              </w:rPr>
            </w:pPr>
            <w:r w:rsidRPr="00441F69">
              <w:rPr>
                <w:b/>
              </w:rPr>
              <w:t xml:space="preserve">28 </w:t>
            </w:r>
          </w:p>
        </w:tc>
      </w:tr>
      <w:tr w:rsidR="002D18AA" w:rsidRPr="00441F69" w:rsidTr="002D18AA">
        <w:trPr>
          <w:trHeight w:val="409"/>
          <w:jc w:val="center"/>
        </w:trPr>
        <w:tc>
          <w:tcPr>
            <w:tcW w:w="2672" w:type="dxa"/>
            <w:tcBorders>
              <w:top w:val="single" w:sz="4" w:space="0" w:color="auto"/>
              <w:bottom w:val="single" w:sz="4" w:space="0" w:color="auto"/>
            </w:tcBorders>
          </w:tcPr>
          <w:p w:rsidR="002D18AA" w:rsidRPr="00441F69" w:rsidRDefault="002D18AA" w:rsidP="002D18AA">
            <w:r w:rsidRPr="00441F69">
              <w:t>8. Spotkania aktywizujące</w:t>
            </w:r>
          </w:p>
        </w:tc>
        <w:tc>
          <w:tcPr>
            <w:tcW w:w="6611" w:type="dxa"/>
            <w:tcBorders>
              <w:top w:val="single" w:sz="4" w:space="0" w:color="auto"/>
              <w:bottom w:val="single" w:sz="4" w:space="0" w:color="auto"/>
            </w:tcBorders>
          </w:tcPr>
          <w:p w:rsidR="002D18AA" w:rsidRPr="00441F69" w:rsidRDefault="002D18AA" w:rsidP="00DF155D">
            <w:pPr>
              <w:numPr>
                <w:ilvl w:val="0"/>
                <w:numId w:val="70"/>
              </w:numPr>
              <w:snapToGrid w:val="0"/>
              <w:ind w:left="421"/>
            </w:pPr>
            <w:r w:rsidRPr="00441F69">
              <w:t>Liczba spotkań przedstawicieli LGD z mieszkańcami do 2015 roku.</w:t>
            </w:r>
          </w:p>
        </w:tc>
        <w:tc>
          <w:tcPr>
            <w:tcW w:w="1704" w:type="dxa"/>
            <w:tcBorders>
              <w:top w:val="single" w:sz="4" w:space="0" w:color="auto"/>
              <w:bottom w:val="single" w:sz="4" w:space="0" w:color="auto"/>
            </w:tcBorders>
          </w:tcPr>
          <w:p w:rsidR="002D18AA" w:rsidRPr="00441F69" w:rsidRDefault="002D18AA" w:rsidP="002D18AA">
            <w:pPr>
              <w:snapToGrid w:val="0"/>
              <w:jc w:val="center"/>
            </w:pPr>
            <w:r w:rsidRPr="00441F69">
              <w:t>0</w:t>
            </w:r>
          </w:p>
        </w:tc>
        <w:tc>
          <w:tcPr>
            <w:tcW w:w="2025" w:type="dxa"/>
            <w:tcBorders>
              <w:top w:val="single" w:sz="4" w:space="0" w:color="auto"/>
              <w:bottom w:val="single" w:sz="4" w:space="0" w:color="auto"/>
            </w:tcBorders>
          </w:tcPr>
          <w:p w:rsidR="002D18AA" w:rsidRPr="00441F69" w:rsidRDefault="000C3A8E" w:rsidP="002D18AA">
            <w:pPr>
              <w:snapToGrid w:val="0"/>
              <w:jc w:val="center"/>
            </w:pPr>
            <w:r>
              <w:t>5</w:t>
            </w:r>
            <w:r w:rsidR="006959A3">
              <w:t>5</w:t>
            </w:r>
          </w:p>
        </w:tc>
      </w:tr>
      <w:tr w:rsidR="002D18AA" w:rsidRPr="00441F69" w:rsidTr="002D18AA">
        <w:trPr>
          <w:trHeight w:val="825"/>
          <w:jc w:val="center"/>
        </w:trPr>
        <w:tc>
          <w:tcPr>
            <w:tcW w:w="2672" w:type="dxa"/>
            <w:tcBorders>
              <w:top w:val="single" w:sz="4" w:space="0" w:color="auto"/>
              <w:bottom w:val="single" w:sz="4" w:space="0" w:color="auto"/>
            </w:tcBorders>
          </w:tcPr>
          <w:p w:rsidR="002D18AA" w:rsidRPr="00441F69" w:rsidRDefault="002D18AA" w:rsidP="002D18AA">
            <w:r w:rsidRPr="00441F69">
              <w:t>9. Wydawnictwa informacyjne i szkoleniowe</w:t>
            </w:r>
          </w:p>
        </w:tc>
        <w:tc>
          <w:tcPr>
            <w:tcW w:w="6611" w:type="dxa"/>
            <w:tcBorders>
              <w:top w:val="single" w:sz="4" w:space="0" w:color="auto"/>
              <w:bottom w:val="single" w:sz="4" w:space="0" w:color="auto"/>
            </w:tcBorders>
          </w:tcPr>
          <w:p w:rsidR="002D18AA" w:rsidRPr="00441F69" w:rsidRDefault="002D18AA" w:rsidP="00DF155D">
            <w:pPr>
              <w:numPr>
                <w:ilvl w:val="0"/>
                <w:numId w:val="70"/>
              </w:numPr>
              <w:snapToGrid w:val="0"/>
              <w:ind w:left="421"/>
            </w:pPr>
            <w:r w:rsidRPr="00441F69">
              <w:t>Liczba wydanych broszur, ulotek na temat LGD do 2014 roku.</w:t>
            </w:r>
          </w:p>
        </w:tc>
        <w:tc>
          <w:tcPr>
            <w:tcW w:w="1704" w:type="dxa"/>
            <w:tcBorders>
              <w:top w:val="single" w:sz="4" w:space="0" w:color="auto"/>
              <w:bottom w:val="single" w:sz="4" w:space="0" w:color="auto"/>
            </w:tcBorders>
          </w:tcPr>
          <w:p w:rsidR="002D18AA" w:rsidRPr="00441F69" w:rsidRDefault="002D18AA" w:rsidP="002D18AA">
            <w:pPr>
              <w:snapToGrid w:val="0"/>
              <w:jc w:val="center"/>
            </w:pPr>
            <w:r w:rsidRPr="00441F69">
              <w:t>0</w:t>
            </w:r>
          </w:p>
        </w:tc>
        <w:tc>
          <w:tcPr>
            <w:tcW w:w="2025" w:type="dxa"/>
            <w:tcBorders>
              <w:top w:val="single" w:sz="4" w:space="0" w:color="auto"/>
              <w:bottom w:val="single" w:sz="4" w:space="0" w:color="auto"/>
            </w:tcBorders>
          </w:tcPr>
          <w:p w:rsidR="002D18AA" w:rsidRPr="00441F69" w:rsidRDefault="000C3A8E" w:rsidP="002D18AA">
            <w:pPr>
              <w:snapToGrid w:val="0"/>
              <w:jc w:val="center"/>
            </w:pPr>
            <w:r>
              <w:t>20</w:t>
            </w:r>
          </w:p>
        </w:tc>
      </w:tr>
      <w:tr w:rsidR="002D18AA" w:rsidRPr="00441F69" w:rsidTr="000C3A8E">
        <w:trPr>
          <w:trHeight w:val="934"/>
          <w:jc w:val="center"/>
        </w:trPr>
        <w:tc>
          <w:tcPr>
            <w:tcW w:w="2672" w:type="dxa"/>
            <w:tcBorders>
              <w:top w:val="single" w:sz="4" w:space="0" w:color="auto"/>
              <w:bottom w:val="single" w:sz="4" w:space="0" w:color="auto"/>
            </w:tcBorders>
          </w:tcPr>
          <w:p w:rsidR="002D18AA" w:rsidRPr="00441F69" w:rsidRDefault="002D18AA" w:rsidP="002D18AA">
            <w:r w:rsidRPr="00441F69">
              <w:t>10. Udział w targach i prezentacjach</w:t>
            </w:r>
          </w:p>
        </w:tc>
        <w:tc>
          <w:tcPr>
            <w:tcW w:w="6611" w:type="dxa"/>
            <w:tcBorders>
              <w:top w:val="single" w:sz="4" w:space="0" w:color="auto"/>
              <w:bottom w:val="single" w:sz="4" w:space="0" w:color="auto"/>
            </w:tcBorders>
          </w:tcPr>
          <w:p w:rsidR="002D18AA" w:rsidRPr="00441F69" w:rsidRDefault="002D18AA" w:rsidP="00DF155D">
            <w:pPr>
              <w:numPr>
                <w:ilvl w:val="0"/>
                <w:numId w:val="70"/>
              </w:numPr>
              <w:snapToGrid w:val="0"/>
              <w:ind w:left="421"/>
            </w:pPr>
            <w:r w:rsidRPr="00441F69">
              <w:t>Liczba targów i prezentacji z udziałem przedstawicieli LGD poza jej obszarem (szt.)</w:t>
            </w:r>
          </w:p>
        </w:tc>
        <w:tc>
          <w:tcPr>
            <w:tcW w:w="1704" w:type="dxa"/>
            <w:tcBorders>
              <w:top w:val="single" w:sz="4" w:space="0" w:color="auto"/>
              <w:bottom w:val="single" w:sz="4" w:space="0" w:color="auto"/>
            </w:tcBorders>
          </w:tcPr>
          <w:p w:rsidR="002D18AA" w:rsidRPr="00441F69" w:rsidRDefault="002D18AA" w:rsidP="002D18AA">
            <w:pPr>
              <w:snapToGrid w:val="0"/>
              <w:jc w:val="center"/>
            </w:pPr>
            <w:r w:rsidRPr="00441F69">
              <w:t>0</w:t>
            </w:r>
          </w:p>
        </w:tc>
        <w:tc>
          <w:tcPr>
            <w:tcW w:w="2025" w:type="dxa"/>
            <w:tcBorders>
              <w:top w:val="single" w:sz="4" w:space="0" w:color="auto"/>
              <w:bottom w:val="single" w:sz="4" w:space="0" w:color="auto"/>
            </w:tcBorders>
          </w:tcPr>
          <w:p w:rsidR="002D18AA" w:rsidRPr="00441F69" w:rsidRDefault="006959A3" w:rsidP="002D18AA">
            <w:pPr>
              <w:snapToGrid w:val="0"/>
              <w:jc w:val="center"/>
            </w:pPr>
            <w:r>
              <w:t>9</w:t>
            </w:r>
          </w:p>
        </w:tc>
      </w:tr>
      <w:tr w:rsidR="002D18AA" w:rsidRPr="00441F69" w:rsidTr="002D18AA">
        <w:trPr>
          <w:trHeight w:val="570"/>
          <w:jc w:val="center"/>
        </w:trPr>
        <w:tc>
          <w:tcPr>
            <w:tcW w:w="2672" w:type="dxa"/>
            <w:tcBorders>
              <w:top w:val="single" w:sz="4" w:space="0" w:color="auto"/>
              <w:bottom w:val="single" w:sz="4" w:space="0" w:color="auto"/>
            </w:tcBorders>
          </w:tcPr>
          <w:p w:rsidR="002D18AA" w:rsidRPr="00441F69" w:rsidRDefault="002D18AA" w:rsidP="002D18AA">
            <w:r w:rsidRPr="00441F69">
              <w:lastRenderedPageBreak/>
              <w:t>11. Centra kultury (instytucje kultury, biblioteki, świetlice wiejskie)</w:t>
            </w:r>
          </w:p>
        </w:tc>
        <w:tc>
          <w:tcPr>
            <w:tcW w:w="6611" w:type="dxa"/>
            <w:tcBorders>
              <w:top w:val="single" w:sz="4" w:space="0" w:color="auto"/>
              <w:bottom w:val="single" w:sz="4" w:space="0" w:color="auto"/>
            </w:tcBorders>
          </w:tcPr>
          <w:p w:rsidR="002D18AA" w:rsidRPr="00441F69" w:rsidRDefault="002D18AA" w:rsidP="00DF155D">
            <w:pPr>
              <w:numPr>
                <w:ilvl w:val="0"/>
                <w:numId w:val="70"/>
              </w:numPr>
              <w:snapToGrid w:val="0"/>
              <w:ind w:left="421"/>
            </w:pPr>
            <w:r w:rsidRPr="00441F69">
              <w:t>Liczba utworzonych lub zmodernizowanych obiektów kultury, świetlic wiejskich (szt.)</w:t>
            </w:r>
          </w:p>
        </w:tc>
        <w:tc>
          <w:tcPr>
            <w:tcW w:w="1704" w:type="dxa"/>
            <w:tcBorders>
              <w:top w:val="single" w:sz="4" w:space="0" w:color="auto"/>
              <w:bottom w:val="single" w:sz="4" w:space="0" w:color="auto"/>
            </w:tcBorders>
          </w:tcPr>
          <w:p w:rsidR="002D18AA" w:rsidRPr="00441F69" w:rsidRDefault="002D18AA" w:rsidP="002D18AA">
            <w:pPr>
              <w:snapToGrid w:val="0"/>
              <w:jc w:val="center"/>
            </w:pPr>
            <w:r w:rsidRPr="00441F69">
              <w:t>0</w:t>
            </w:r>
          </w:p>
        </w:tc>
        <w:tc>
          <w:tcPr>
            <w:tcW w:w="2025" w:type="dxa"/>
            <w:tcBorders>
              <w:top w:val="single" w:sz="4" w:space="0" w:color="auto"/>
              <w:bottom w:val="single" w:sz="4" w:space="0" w:color="auto"/>
            </w:tcBorders>
          </w:tcPr>
          <w:p w:rsidR="002D18AA" w:rsidRPr="00441F69" w:rsidRDefault="000C3A8E" w:rsidP="002D18AA">
            <w:pPr>
              <w:snapToGrid w:val="0"/>
              <w:jc w:val="center"/>
            </w:pPr>
            <w:r>
              <w:t>30</w:t>
            </w:r>
          </w:p>
        </w:tc>
      </w:tr>
      <w:tr w:rsidR="002D18AA" w:rsidRPr="00441F69" w:rsidTr="002D18AA">
        <w:trPr>
          <w:trHeight w:val="268"/>
          <w:jc w:val="center"/>
        </w:trPr>
        <w:tc>
          <w:tcPr>
            <w:tcW w:w="2672" w:type="dxa"/>
            <w:tcBorders>
              <w:top w:val="single" w:sz="4" w:space="0" w:color="auto"/>
              <w:bottom w:val="single" w:sz="4" w:space="0" w:color="auto"/>
            </w:tcBorders>
          </w:tcPr>
          <w:p w:rsidR="002D18AA" w:rsidRPr="00441F69" w:rsidRDefault="002D18AA" w:rsidP="002D18AA">
            <w:pPr>
              <w:rPr>
                <w:b/>
              </w:rPr>
            </w:pPr>
            <w:r w:rsidRPr="00441F69">
              <w:rPr>
                <w:b/>
              </w:rPr>
              <w:t>12. Place zabaw</w:t>
            </w:r>
          </w:p>
        </w:tc>
        <w:tc>
          <w:tcPr>
            <w:tcW w:w="6611" w:type="dxa"/>
            <w:tcBorders>
              <w:top w:val="single" w:sz="4" w:space="0" w:color="auto"/>
              <w:bottom w:val="single" w:sz="4" w:space="0" w:color="auto"/>
            </w:tcBorders>
          </w:tcPr>
          <w:p w:rsidR="002D18AA" w:rsidRPr="00441F69" w:rsidRDefault="002D18AA" w:rsidP="00DF155D">
            <w:pPr>
              <w:numPr>
                <w:ilvl w:val="0"/>
                <w:numId w:val="70"/>
              </w:numPr>
              <w:snapToGrid w:val="0"/>
              <w:ind w:left="421"/>
              <w:rPr>
                <w:b/>
              </w:rPr>
            </w:pPr>
            <w:r w:rsidRPr="00441F69">
              <w:rPr>
                <w:b/>
              </w:rPr>
              <w:t>Liczba nowych lub zmodernizowanych placów zabaw w szt.</w:t>
            </w:r>
          </w:p>
        </w:tc>
        <w:tc>
          <w:tcPr>
            <w:tcW w:w="1704" w:type="dxa"/>
            <w:tcBorders>
              <w:top w:val="single" w:sz="4" w:space="0" w:color="auto"/>
              <w:bottom w:val="single" w:sz="4" w:space="0" w:color="auto"/>
            </w:tcBorders>
          </w:tcPr>
          <w:p w:rsidR="002D18AA" w:rsidRPr="00441F69" w:rsidRDefault="002D18AA" w:rsidP="002D18AA">
            <w:pPr>
              <w:snapToGrid w:val="0"/>
              <w:jc w:val="center"/>
              <w:rPr>
                <w:b/>
              </w:rPr>
            </w:pPr>
            <w:r w:rsidRPr="00441F69">
              <w:rPr>
                <w:b/>
              </w:rPr>
              <w:t>0</w:t>
            </w:r>
          </w:p>
        </w:tc>
        <w:tc>
          <w:tcPr>
            <w:tcW w:w="2025" w:type="dxa"/>
            <w:tcBorders>
              <w:top w:val="single" w:sz="4" w:space="0" w:color="auto"/>
              <w:bottom w:val="single" w:sz="4" w:space="0" w:color="auto"/>
            </w:tcBorders>
          </w:tcPr>
          <w:p w:rsidR="002D18AA" w:rsidRPr="00441F69" w:rsidRDefault="002D18AA" w:rsidP="002D18AA">
            <w:pPr>
              <w:snapToGrid w:val="0"/>
              <w:jc w:val="center"/>
              <w:rPr>
                <w:b/>
              </w:rPr>
            </w:pPr>
            <w:r w:rsidRPr="00441F69">
              <w:rPr>
                <w:b/>
              </w:rPr>
              <w:t>40</w:t>
            </w:r>
          </w:p>
        </w:tc>
      </w:tr>
      <w:tr w:rsidR="002D18AA" w:rsidRPr="00441F69" w:rsidTr="002D18AA">
        <w:trPr>
          <w:trHeight w:val="645"/>
          <w:jc w:val="center"/>
        </w:trPr>
        <w:tc>
          <w:tcPr>
            <w:tcW w:w="2672" w:type="dxa"/>
            <w:tcBorders>
              <w:top w:val="single" w:sz="4" w:space="0" w:color="auto"/>
              <w:bottom w:val="single" w:sz="4" w:space="0" w:color="auto"/>
            </w:tcBorders>
          </w:tcPr>
          <w:p w:rsidR="002D18AA" w:rsidRPr="00441F69" w:rsidRDefault="002D18AA" w:rsidP="002D18AA">
            <w:r w:rsidRPr="00441F69">
              <w:t>13. Obiekty sportowe</w:t>
            </w:r>
          </w:p>
        </w:tc>
        <w:tc>
          <w:tcPr>
            <w:tcW w:w="6611" w:type="dxa"/>
            <w:tcBorders>
              <w:top w:val="single" w:sz="4" w:space="0" w:color="auto"/>
              <w:bottom w:val="single" w:sz="4" w:space="0" w:color="auto"/>
            </w:tcBorders>
          </w:tcPr>
          <w:p w:rsidR="002D18AA" w:rsidRPr="00441F69" w:rsidRDefault="002D18AA" w:rsidP="00DF155D">
            <w:pPr>
              <w:numPr>
                <w:ilvl w:val="0"/>
                <w:numId w:val="70"/>
              </w:numPr>
              <w:snapToGrid w:val="0"/>
              <w:ind w:left="421"/>
            </w:pPr>
            <w:r w:rsidRPr="00441F69">
              <w:t>Liczba nowych lub zmodernizowanych obiektów sportowo rekreacyjnych (szt.)</w:t>
            </w:r>
          </w:p>
        </w:tc>
        <w:tc>
          <w:tcPr>
            <w:tcW w:w="1704" w:type="dxa"/>
            <w:tcBorders>
              <w:top w:val="single" w:sz="4" w:space="0" w:color="auto"/>
              <w:bottom w:val="single" w:sz="4" w:space="0" w:color="auto"/>
            </w:tcBorders>
          </w:tcPr>
          <w:p w:rsidR="002D18AA" w:rsidRPr="00441F69" w:rsidRDefault="002D18AA" w:rsidP="002D18AA">
            <w:pPr>
              <w:snapToGrid w:val="0"/>
              <w:jc w:val="center"/>
            </w:pPr>
            <w:r w:rsidRPr="00441F69">
              <w:t>0</w:t>
            </w:r>
          </w:p>
        </w:tc>
        <w:tc>
          <w:tcPr>
            <w:tcW w:w="2025" w:type="dxa"/>
            <w:tcBorders>
              <w:top w:val="single" w:sz="4" w:space="0" w:color="auto"/>
              <w:bottom w:val="single" w:sz="4" w:space="0" w:color="auto"/>
            </w:tcBorders>
          </w:tcPr>
          <w:p w:rsidR="002D18AA" w:rsidRPr="00441F69" w:rsidRDefault="000C3A8E" w:rsidP="002D18AA">
            <w:pPr>
              <w:snapToGrid w:val="0"/>
              <w:jc w:val="center"/>
            </w:pPr>
            <w:r>
              <w:t>1</w:t>
            </w:r>
            <w:r w:rsidR="006959A3">
              <w:t>5</w:t>
            </w:r>
          </w:p>
        </w:tc>
      </w:tr>
      <w:tr w:rsidR="002D18AA" w:rsidRPr="00441F69" w:rsidTr="002D18AA">
        <w:trPr>
          <w:trHeight w:val="645"/>
          <w:jc w:val="center"/>
        </w:trPr>
        <w:tc>
          <w:tcPr>
            <w:tcW w:w="2672" w:type="dxa"/>
            <w:tcBorders>
              <w:top w:val="single" w:sz="4" w:space="0" w:color="auto"/>
              <w:bottom w:val="single" w:sz="4" w:space="0" w:color="auto"/>
            </w:tcBorders>
          </w:tcPr>
          <w:p w:rsidR="002D18AA" w:rsidRPr="008622B8" w:rsidRDefault="002D18AA" w:rsidP="002D18AA">
            <w:pPr>
              <w:rPr>
                <w:u w:val="single"/>
              </w:rPr>
            </w:pPr>
            <w:r w:rsidRPr="008622B8">
              <w:rPr>
                <w:u w:val="single"/>
              </w:rPr>
              <w:t xml:space="preserve">13.a Obiekty sportowe – rozszerzono zakres przedsięwzięcia – zwiększono wartość wskaźnika  produktu  </w:t>
            </w:r>
          </w:p>
        </w:tc>
        <w:tc>
          <w:tcPr>
            <w:tcW w:w="6611" w:type="dxa"/>
            <w:tcBorders>
              <w:top w:val="single" w:sz="4" w:space="0" w:color="auto"/>
              <w:bottom w:val="single" w:sz="4" w:space="0" w:color="auto"/>
            </w:tcBorders>
          </w:tcPr>
          <w:p w:rsidR="00074BF8" w:rsidRPr="00C93283" w:rsidRDefault="002D18AA" w:rsidP="00074BF8">
            <w:pPr>
              <w:pStyle w:val="Default"/>
              <w:contextualSpacing/>
              <w:jc w:val="both"/>
              <w:rPr>
                <w:rFonts w:ascii="Times New Roman" w:hAnsi="Times New Roman" w:cs="Times New Roman"/>
              </w:rPr>
            </w:pPr>
            <w:r w:rsidRPr="00074BF8">
              <w:rPr>
                <w:rFonts w:ascii="Times New Roman" w:hAnsi="Times New Roman" w:cs="Times New Roman"/>
                <w:b/>
                <w:u w:val="single"/>
              </w:rPr>
              <w:t>12. a</w:t>
            </w:r>
            <w:r w:rsidRPr="008622B8">
              <w:rPr>
                <w:u w:val="single"/>
              </w:rPr>
              <w:t xml:space="preserve"> </w:t>
            </w:r>
            <w:r w:rsidR="00074BF8" w:rsidRPr="00074BF8">
              <w:rPr>
                <w:rFonts w:ascii="Times New Roman" w:hAnsi="Times New Roman" w:cs="Times New Roman"/>
                <w:u w:val="single"/>
              </w:rPr>
              <w:t>Liczba nowych lub zmodernizowanych obiektów sportowych lub rekreacyjnych na których organizowane będą zawody sportowo-pożarnicze</w:t>
            </w:r>
          </w:p>
          <w:p w:rsidR="002D18AA" w:rsidRPr="008622B8" w:rsidRDefault="002D18AA" w:rsidP="002D18AA">
            <w:pPr>
              <w:snapToGrid w:val="0"/>
              <w:ind w:left="-4"/>
              <w:rPr>
                <w:b/>
                <w:u w:val="single"/>
              </w:rPr>
            </w:pPr>
          </w:p>
        </w:tc>
        <w:tc>
          <w:tcPr>
            <w:tcW w:w="1704" w:type="dxa"/>
            <w:tcBorders>
              <w:top w:val="single" w:sz="4" w:space="0" w:color="auto"/>
              <w:bottom w:val="single" w:sz="4" w:space="0" w:color="auto"/>
            </w:tcBorders>
          </w:tcPr>
          <w:p w:rsidR="002D18AA" w:rsidRPr="008622B8" w:rsidRDefault="002D18AA" w:rsidP="002D18AA">
            <w:pPr>
              <w:snapToGrid w:val="0"/>
              <w:jc w:val="center"/>
              <w:rPr>
                <w:b/>
                <w:u w:val="single"/>
              </w:rPr>
            </w:pPr>
            <w:r w:rsidRPr="008622B8">
              <w:rPr>
                <w:b/>
                <w:u w:val="single"/>
              </w:rPr>
              <w:t>0</w:t>
            </w:r>
          </w:p>
        </w:tc>
        <w:tc>
          <w:tcPr>
            <w:tcW w:w="2025" w:type="dxa"/>
            <w:tcBorders>
              <w:top w:val="single" w:sz="4" w:space="0" w:color="auto"/>
              <w:bottom w:val="single" w:sz="4" w:space="0" w:color="auto"/>
            </w:tcBorders>
          </w:tcPr>
          <w:p w:rsidR="002D18AA" w:rsidRPr="008622B8" w:rsidRDefault="000C3A8E" w:rsidP="002D18AA">
            <w:pPr>
              <w:snapToGrid w:val="0"/>
              <w:jc w:val="center"/>
              <w:rPr>
                <w:b/>
                <w:u w:val="single"/>
              </w:rPr>
            </w:pPr>
            <w:r w:rsidRPr="008622B8">
              <w:rPr>
                <w:b/>
                <w:u w:val="single"/>
              </w:rPr>
              <w:t>6</w:t>
            </w:r>
          </w:p>
        </w:tc>
      </w:tr>
      <w:tr w:rsidR="002D18AA" w:rsidRPr="00441F69" w:rsidTr="002D18AA">
        <w:trPr>
          <w:trHeight w:val="617"/>
          <w:jc w:val="center"/>
        </w:trPr>
        <w:tc>
          <w:tcPr>
            <w:tcW w:w="2672" w:type="dxa"/>
            <w:tcBorders>
              <w:top w:val="single" w:sz="4" w:space="0" w:color="auto"/>
              <w:bottom w:val="single" w:sz="4" w:space="0" w:color="auto"/>
            </w:tcBorders>
          </w:tcPr>
          <w:p w:rsidR="002D18AA" w:rsidRPr="00441F69" w:rsidRDefault="002D18AA" w:rsidP="002D18AA">
            <w:r w:rsidRPr="00441F69">
              <w:t>14. Restauracja zabytkowych obiektów przyrodniczych i historycznych</w:t>
            </w:r>
          </w:p>
        </w:tc>
        <w:tc>
          <w:tcPr>
            <w:tcW w:w="6611" w:type="dxa"/>
            <w:tcBorders>
              <w:top w:val="single" w:sz="4" w:space="0" w:color="auto"/>
              <w:bottom w:val="single" w:sz="4" w:space="0" w:color="auto"/>
            </w:tcBorders>
          </w:tcPr>
          <w:p w:rsidR="002D18AA" w:rsidRPr="00441F69" w:rsidRDefault="002D18AA" w:rsidP="00DF155D">
            <w:pPr>
              <w:numPr>
                <w:ilvl w:val="0"/>
                <w:numId w:val="70"/>
              </w:numPr>
              <w:snapToGrid w:val="0"/>
              <w:ind w:left="421"/>
            </w:pPr>
            <w:r w:rsidRPr="00441F69">
              <w:t>Liczba obiektów zabytkowych poddanych pracom konserwatorskim i restauracyjnym</w:t>
            </w:r>
          </w:p>
        </w:tc>
        <w:tc>
          <w:tcPr>
            <w:tcW w:w="1704" w:type="dxa"/>
            <w:tcBorders>
              <w:top w:val="single" w:sz="4" w:space="0" w:color="auto"/>
              <w:bottom w:val="single" w:sz="4" w:space="0" w:color="auto"/>
            </w:tcBorders>
          </w:tcPr>
          <w:p w:rsidR="002D18AA" w:rsidRPr="00441F69" w:rsidRDefault="002D18AA" w:rsidP="002D18AA">
            <w:pPr>
              <w:snapToGrid w:val="0"/>
              <w:jc w:val="center"/>
            </w:pPr>
            <w:r w:rsidRPr="00441F69">
              <w:t>0</w:t>
            </w:r>
          </w:p>
        </w:tc>
        <w:tc>
          <w:tcPr>
            <w:tcW w:w="2025" w:type="dxa"/>
            <w:tcBorders>
              <w:top w:val="single" w:sz="4" w:space="0" w:color="auto"/>
              <w:bottom w:val="single" w:sz="4" w:space="0" w:color="auto"/>
            </w:tcBorders>
          </w:tcPr>
          <w:p w:rsidR="002D18AA" w:rsidRPr="00441F69" w:rsidRDefault="000C3A8E" w:rsidP="002D18AA">
            <w:pPr>
              <w:snapToGrid w:val="0"/>
              <w:jc w:val="center"/>
            </w:pPr>
            <w:r>
              <w:t>10</w:t>
            </w:r>
          </w:p>
        </w:tc>
      </w:tr>
      <w:tr w:rsidR="002D18AA" w:rsidRPr="00441F69" w:rsidTr="002D18AA">
        <w:trPr>
          <w:trHeight w:val="555"/>
          <w:jc w:val="center"/>
        </w:trPr>
        <w:tc>
          <w:tcPr>
            <w:tcW w:w="2672" w:type="dxa"/>
            <w:tcBorders>
              <w:top w:val="single" w:sz="4" w:space="0" w:color="auto"/>
              <w:bottom w:val="single" w:sz="4" w:space="0" w:color="auto"/>
            </w:tcBorders>
          </w:tcPr>
          <w:p w:rsidR="002D18AA" w:rsidRPr="00441F69" w:rsidRDefault="002D18AA" w:rsidP="002D18AA">
            <w:pPr>
              <w:rPr>
                <w:b/>
              </w:rPr>
            </w:pPr>
            <w:r w:rsidRPr="00441F69">
              <w:rPr>
                <w:b/>
              </w:rPr>
              <w:t>15. Imprezy kulturalne i imprezy sportowe i wydarzenia edukacyjne</w:t>
            </w:r>
          </w:p>
        </w:tc>
        <w:tc>
          <w:tcPr>
            <w:tcW w:w="6611" w:type="dxa"/>
            <w:tcBorders>
              <w:top w:val="single" w:sz="4" w:space="0" w:color="auto"/>
              <w:bottom w:val="single" w:sz="4" w:space="0" w:color="auto"/>
            </w:tcBorders>
          </w:tcPr>
          <w:p w:rsidR="002D18AA" w:rsidRPr="00441F69" w:rsidRDefault="002D18AA" w:rsidP="00DF155D">
            <w:pPr>
              <w:numPr>
                <w:ilvl w:val="0"/>
                <w:numId w:val="70"/>
              </w:numPr>
              <w:snapToGrid w:val="0"/>
              <w:ind w:left="421"/>
              <w:rPr>
                <w:b/>
              </w:rPr>
            </w:pPr>
            <w:r w:rsidRPr="00441F69">
              <w:rPr>
                <w:b/>
              </w:rPr>
              <w:t>Liczba imprez kulturalnych, sportowych, rekreacyjnych i edukacyjnych z udziałem mieszkańców gmin wchodzących w skład LGD (szt.)</w:t>
            </w:r>
          </w:p>
        </w:tc>
        <w:tc>
          <w:tcPr>
            <w:tcW w:w="1704" w:type="dxa"/>
            <w:tcBorders>
              <w:top w:val="single" w:sz="4" w:space="0" w:color="auto"/>
              <w:bottom w:val="single" w:sz="4" w:space="0" w:color="auto"/>
            </w:tcBorders>
          </w:tcPr>
          <w:p w:rsidR="002D18AA" w:rsidRPr="00441F69" w:rsidRDefault="002D18AA" w:rsidP="002D18AA">
            <w:pPr>
              <w:snapToGrid w:val="0"/>
              <w:jc w:val="center"/>
              <w:rPr>
                <w:b/>
              </w:rPr>
            </w:pPr>
            <w:r w:rsidRPr="00441F69">
              <w:rPr>
                <w:b/>
              </w:rPr>
              <w:t>0</w:t>
            </w:r>
          </w:p>
        </w:tc>
        <w:tc>
          <w:tcPr>
            <w:tcW w:w="2025" w:type="dxa"/>
            <w:tcBorders>
              <w:top w:val="single" w:sz="4" w:space="0" w:color="auto"/>
              <w:bottom w:val="single" w:sz="4" w:space="0" w:color="auto"/>
            </w:tcBorders>
          </w:tcPr>
          <w:p w:rsidR="002D18AA" w:rsidRPr="00441F69" w:rsidRDefault="002D18AA" w:rsidP="002D18AA">
            <w:pPr>
              <w:snapToGrid w:val="0"/>
              <w:jc w:val="center"/>
              <w:rPr>
                <w:b/>
              </w:rPr>
            </w:pPr>
            <w:r w:rsidRPr="00441F69">
              <w:rPr>
                <w:b/>
              </w:rPr>
              <w:t>8</w:t>
            </w:r>
            <w:r>
              <w:rPr>
                <w:b/>
              </w:rPr>
              <w:t>5</w:t>
            </w:r>
          </w:p>
        </w:tc>
      </w:tr>
      <w:tr w:rsidR="002D18AA" w:rsidRPr="00441F69" w:rsidTr="002D18AA">
        <w:trPr>
          <w:trHeight w:val="615"/>
          <w:jc w:val="center"/>
        </w:trPr>
        <w:tc>
          <w:tcPr>
            <w:tcW w:w="2672" w:type="dxa"/>
            <w:tcBorders>
              <w:top w:val="single" w:sz="4" w:space="0" w:color="auto"/>
              <w:bottom w:val="single" w:sz="4" w:space="0" w:color="auto"/>
            </w:tcBorders>
          </w:tcPr>
          <w:p w:rsidR="002D18AA" w:rsidRPr="00441F69" w:rsidRDefault="002D18AA" w:rsidP="002D18AA">
            <w:pPr>
              <w:rPr>
                <w:b/>
              </w:rPr>
            </w:pPr>
            <w:r w:rsidRPr="00441F69">
              <w:rPr>
                <w:b/>
              </w:rPr>
              <w:t xml:space="preserve">16. Zespoły i zorganizowane grupy działające w sferze kultury i sportu </w:t>
            </w:r>
          </w:p>
        </w:tc>
        <w:tc>
          <w:tcPr>
            <w:tcW w:w="6611" w:type="dxa"/>
            <w:tcBorders>
              <w:top w:val="single" w:sz="4" w:space="0" w:color="auto"/>
              <w:bottom w:val="single" w:sz="4" w:space="0" w:color="auto"/>
            </w:tcBorders>
          </w:tcPr>
          <w:p w:rsidR="002D18AA" w:rsidRPr="00441F69" w:rsidRDefault="002D18AA" w:rsidP="00DF155D">
            <w:pPr>
              <w:numPr>
                <w:ilvl w:val="0"/>
                <w:numId w:val="70"/>
              </w:numPr>
              <w:snapToGrid w:val="0"/>
              <w:ind w:left="421"/>
              <w:rPr>
                <w:b/>
              </w:rPr>
            </w:pPr>
            <w:r w:rsidRPr="00441F69">
              <w:rPr>
                <w:b/>
              </w:rPr>
              <w:t>Liczba zrealizowanych projektów dotyczących działalności zespołów artystycznych lub sportowych (szt.)</w:t>
            </w:r>
          </w:p>
        </w:tc>
        <w:tc>
          <w:tcPr>
            <w:tcW w:w="1704" w:type="dxa"/>
            <w:tcBorders>
              <w:top w:val="single" w:sz="4" w:space="0" w:color="auto"/>
              <w:bottom w:val="single" w:sz="4" w:space="0" w:color="auto"/>
            </w:tcBorders>
          </w:tcPr>
          <w:p w:rsidR="002D18AA" w:rsidRPr="00441F69" w:rsidRDefault="002D18AA" w:rsidP="002D18AA">
            <w:pPr>
              <w:snapToGrid w:val="0"/>
              <w:jc w:val="center"/>
              <w:rPr>
                <w:b/>
              </w:rPr>
            </w:pPr>
            <w:r w:rsidRPr="00441F69">
              <w:rPr>
                <w:b/>
              </w:rPr>
              <w:t>0</w:t>
            </w:r>
          </w:p>
        </w:tc>
        <w:tc>
          <w:tcPr>
            <w:tcW w:w="2025" w:type="dxa"/>
            <w:tcBorders>
              <w:top w:val="single" w:sz="4" w:space="0" w:color="auto"/>
              <w:bottom w:val="single" w:sz="4" w:space="0" w:color="auto"/>
            </w:tcBorders>
          </w:tcPr>
          <w:p w:rsidR="002D18AA" w:rsidRPr="00441F69" w:rsidRDefault="008D662F" w:rsidP="002D18AA">
            <w:pPr>
              <w:snapToGrid w:val="0"/>
              <w:jc w:val="center"/>
              <w:rPr>
                <w:b/>
              </w:rPr>
            </w:pPr>
            <w:r>
              <w:rPr>
                <w:b/>
              </w:rPr>
              <w:t>25</w:t>
            </w:r>
            <w:r w:rsidR="002D18AA" w:rsidRPr="00441F69">
              <w:rPr>
                <w:b/>
              </w:rPr>
              <w:t xml:space="preserve"> </w:t>
            </w:r>
          </w:p>
        </w:tc>
      </w:tr>
      <w:tr w:rsidR="002D18AA" w:rsidRPr="00441F69" w:rsidTr="002D18AA">
        <w:trPr>
          <w:trHeight w:val="642"/>
          <w:jc w:val="center"/>
        </w:trPr>
        <w:tc>
          <w:tcPr>
            <w:tcW w:w="2672" w:type="dxa"/>
            <w:tcBorders>
              <w:top w:val="single" w:sz="4" w:space="0" w:color="auto"/>
              <w:bottom w:val="single" w:sz="4" w:space="0" w:color="auto"/>
            </w:tcBorders>
          </w:tcPr>
          <w:p w:rsidR="002D18AA" w:rsidRPr="00441F69" w:rsidRDefault="002D18AA" w:rsidP="002D18AA">
            <w:r w:rsidRPr="00441F69">
              <w:t>17. Publikacje o obszarze LGD</w:t>
            </w:r>
          </w:p>
        </w:tc>
        <w:tc>
          <w:tcPr>
            <w:tcW w:w="6611" w:type="dxa"/>
            <w:tcBorders>
              <w:top w:val="single" w:sz="4" w:space="0" w:color="auto"/>
              <w:bottom w:val="single" w:sz="4" w:space="0" w:color="auto"/>
            </w:tcBorders>
          </w:tcPr>
          <w:p w:rsidR="002D18AA" w:rsidRPr="00441F69" w:rsidRDefault="002D18AA" w:rsidP="00DF155D">
            <w:pPr>
              <w:numPr>
                <w:ilvl w:val="0"/>
                <w:numId w:val="70"/>
              </w:numPr>
              <w:snapToGrid w:val="0"/>
              <w:ind w:left="421"/>
            </w:pPr>
            <w:r w:rsidRPr="00441F69">
              <w:t>Liczba publikacji książkowych i wydawnictw dotyczących obszaru LGD (w 2008 roku).</w:t>
            </w:r>
          </w:p>
        </w:tc>
        <w:tc>
          <w:tcPr>
            <w:tcW w:w="1704" w:type="dxa"/>
            <w:tcBorders>
              <w:top w:val="single" w:sz="4" w:space="0" w:color="auto"/>
              <w:bottom w:val="single" w:sz="4" w:space="0" w:color="auto"/>
            </w:tcBorders>
          </w:tcPr>
          <w:p w:rsidR="002D18AA" w:rsidRPr="00441F69" w:rsidRDefault="002D18AA" w:rsidP="002D18AA">
            <w:pPr>
              <w:snapToGrid w:val="0"/>
              <w:jc w:val="center"/>
            </w:pPr>
            <w:r w:rsidRPr="00441F69">
              <w:t>0</w:t>
            </w:r>
          </w:p>
        </w:tc>
        <w:tc>
          <w:tcPr>
            <w:tcW w:w="2025" w:type="dxa"/>
            <w:tcBorders>
              <w:top w:val="single" w:sz="4" w:space="0" w:color="auto"/>
              <w:bottom w:val="single" w:sz="4" w:space="0" w:color="auto"/>
            </w:tcBorders>
          </w:tcPr>
          <w:p w:rsidR="002D18AA" w:rsidRPr="00441F69" w:rsidRDefault="000C3A8E" w:rsidP="002D18AA">
            <w:pPr>
              <w:snapToGrid w:val="0"/>
              <w:jc w:val="center"/>
            </w:pPr>
            <w:r>
              <w:t>17</w:t>
            </w:r>
          </w:p>
        </w:tc>
      </w:tr>
      <w:tr w:rsidR="002D18AA" w:rsidRPr="00441F69" w:rsidTr="002D18AA">
        <w:trPr>
          <w:trHeight w:val="642"/>
          <w:jc w:val="center"/>
        </w:trPr>
        <w:tc>
          <w:tcPr>
            <w:tcW w:w="2672" w:type="dxa"/>
            <w:tcBorders>
              <w:top w:val="single" w:sz="4" w:space="0" w:color="auto"/>
              <w:bottom w:val="single" w:sz="4" w:space="0" w:color="auto"/>
            </w:tcBorders>
          </w:tcPr>
          <w:p w:rsidR="002D18AA" w:rsidRPr="008622B8" w:rsidRDefault="002D18AA" w:rsidP="002D18AA">
            <w:pPr>
              <w:rPr>
                <w:u w:val="single"/>
              </w:rPr>
            </w:pPr>
            <w:r w:rsidRPr="008622B8">
              <w:rPr>
                <w:u w:val="single"/>
              </w:rPr>
              <w:t xml:space="preserve">18 . „ZIELONE STREFY” </w:t>
            </w:r>
          </w:p>
        </w:tc>
        <w:tc>
          <w:tcPr>
            <w:tcW w:w="6611" w:type="dxa"/>
            <w:tcBorders>
              <w:top w:val="single" w:sz="4" w:space="0" w:color="auto"/>
              <w:bottom w:val="single" w:sz="4" w:space="0" w:color="auto"/>
            </w:tcBorders>
          </w:tcPr>
          <w:p w:rsidR="002D18AA" w:rsidRPr="008622B8" w:rsidRDefault="002D18AA" w:rsidP="00DF155D">
            <w:pPr>
              <w:numPr>
                <w:ilvl w:val="0"/>
                <w:numId w:val="70"/>
              </w:numPr>
              <w:snapToGrid w:val="0"/>
              <w:ind w:left="421"/>
              <w:rPr>
                <w:u w:val="single"/>
              </w:rPr>
            </w:pPr>
            <w:r w:rsidRPr="008622B8">
              <w:rPr>
                <w:b/>
                <w:u w:val="single"/>
              </w:rPr>
              <w:t xml:space="preserve">Liczba nowych  lub zmodernizowanych obiektów użyteczności publicznej  uwzględniających wykorzystanie odnawialnych źródeł energii oraz zastosowanie technologii </w:t>
            </w:r>
            <w:proofErr w:type="spellStart"/>
            <w:r w:rsidR="001F279F" w:rsidRPr="008622B8">
              <w:rPr>
                <w:b/>
                <w:u w:val="single"/>
              </w:rPr>
              <w:t>prośrodowiskowych</w:t>
            </w:r>
            <w:proofErr w:type="spellEnd"/>
            <w:r w:rsidRPr="008622B8">
              <w:rPr>
                <w:b/>
                <w:u w:val="single"/>
              </w:rPr>
              <w:t xml:space="preserve"> </w:t>
            </w:r>
          </w:p>
          <w:p w:rsidR="000C3A8E" w:rsidRPr="008622B8" w:rsidRDefault="000C3A8E" w:rsidP="000C3A8E">
            <w:pPr>
              <w:snapToGrid w:val="0"/>
              <w:ind w:left="421"/>
              <w:rPr>
                <w:b/>
                <w:u w:val="single"/>
              </w:rPr>
            </w:pPr>
          </w:p>
          <w:p w:rsidR="000C3A8E" w:rsidRPr="008622B8" w:rsidRDefault="000C3A8E" w:rsidP="000C3A8E">
            <w:pPr>
              <w:snapToGrid w:val="0"/>
              <w:ind w:left="421"/>
              <w:rPr>
                <w:u w:val="single"/>
              </w:rPr>
            </w:pPr>
          </w:p>
        </w:tc>
        <w:tc>
          <w:tcPr>
            <w:tcW w:w="1704" w:type="dxa"/>
            <w:tcBorders>
              <w:top w:val="single" w:sz="4" w:space="0" w:color="auto"/>
              <w:bottom w:val="single" w:sz="4" w:space="0" w:color="auto"/>
            </w:tcBorders>
          </w:tcPr>
          <w:p w:rsidR="002D18AA" w:rsidRPr="008622B8" w:rsidRDefault="002D18AA" w:rsidP="002D18AA">
            <w:pPr>
              <w:snapToGrid w:val="0"/>
              <w:jc w:val="center"/>
              <w:rPr>
                <w:u w:val="single"/>
              </w:rPr>
            </w:pPr>
            <w:r w:rsidRPr="008622B8">
              <w:rPr>
                <w:u w:val="single"/>
              </w:rPr>
              <w:t>0</w:t>
            </w:r>
          </w:p>
        </w:tc>
        <w:tc>
          <w:tcPr>
            <w:tcW w:w="2025" w:type="dxa"/>
            <w:tcBorders>
              <w:top w:val="single" w:sz="4" w:space="0" w:color="auto"/>
              <w:bottom w:val="single" w:sz="4" w:space="0" w:color="auto"/>
            </w:tcBorders>
          </w:tcPr>
          <w:p w:rsidR="002D18AA" w:rsidRPr="008622B8" w:rsidRDefault="000C3A8E" w:rsidP="002D18AA">
            <w:pPr>
              <w:snapToGrid w:val="0"/>
              <w:jc w:val="center"/>
              <w:rPr>
                <w:u w:val="single"/>
              </w:rPr>
            </w:pPr>
            <w:r w:rsidRPr="008622B8">
              <w:rPr>
                <w:u w:val="single"/>
              </w:rPr>
              <w:t>15</w:t>
            </w:r>
          </w:p>
        </w:tc>
      </w:tr>
      <w:tr w:rsidR="002D18AA" w:rsidRPr="00441F69" w:rsidTr="002D18AA">
        <w:trPr>
          <w:trHeight w:val="478"/>
          <w:jc w:val="center"/>
        </w:trPr>
        <w:tc>
          <w:tcPr>
            <w:tcW w:w="2672" w:type="dxa"/>
            <w:tcBorders>
              <w:top w:val="single" w:sz="4" w:space="0" w:color="auto"/>
              <w:bottom w:val="single" w:sz="4" w:space="0" w:color="auto"/>
            </w:tcBorders>
          </w:tcPr>
          <w:p w:rsidR="002D18AA" w:rsidRPr="008622B8" w:rsidRDefault="002D18AA" w:rsidP="002D18AA">
            <w:pPr>
              <w:rPr>
                <w:u w:val="single"/>
              </w:rPr>
            </w:pPr>
            <w:r w:rsidRPr="008622B8">
              <w:rPr>
                <w:u w:val="single"/>
              </w:rPr>
              <w:lastRenderedPageBreak/>
              <w:t xml:space="preserve">19. ”ZIELONE  MIEJSCA PRACY” </w:t>
            </w:r>
          </w:p>
        </w:tc>
        <w:tc>
          <w:tcPr>
            <w:tcW w:w="6611" w:type="dxa"/>
            <w:tcBorders>
              <w:top w:val="single" w:sz="4" w:space="0" w:color="auto"/>
              <w:bottom w:val="single" w:sz="4" w:space="0" w:color="auto"/>
            </w:tcBorders>
          </w:tcPr>
          <w:p w:rsidR="002D18AA" w:rsidRPr="008622B8" w:rsidRDefault="002D18AA" w:rsidP="002D18AA">
            <w:pPr>
              <w:snapToGrid w:val="0"/>
              <w:rPr>
                <w:u w:val="single"/>
              </w:rPr>
            </w:pPr>
            <w:r w:rsidRPr="008622B8">
              <w:rPr>
                <w:u w:val="single"/>
              </w:rPr>
              <w:t xml:space="preserve">19. Utworzenie  nowych  „ekologicznych” miejsc pracy (etatów) w wyniku realizacji inwestycji opartych na rozwiązaniach </w:t>
            </w:r>
            <w:proofErr w:type="spellStart"/>
            <w:r w:rsidR="001F279F" w:rsidRPr="008622B8">
              <w:rPr>
                <w:u w:val="single"/>
              </w:rPr>
              <w:t>prośrodowiskowych</w:t>
            </w:r>
            <w:proofErr w:type="spellEnd"/>
            <w:r w:rsidRPr="008622B8">
              <w:rPr>
                <w:u w:val="single"/>
              </w:rPr>
              <w:t xml:space="preserve"> </w:t>
            </w:r>
          </w:p>
        </w:tc>
        <w:tc>
          <w:tcPr>
            <w:tcW w:w="1704" w:type="dxa"/>
            <w:tcBorders>
              <w:top w:val="single" w:sz="4" w:space="0" w:color="auto"/>
              <w:bottom w:val="single" w:sz="4" w:space="0" w:color="auto"/>
            </w:tcBorders>
          </w:tcPr>
          <w:p w:rsidR="002D18AA" w:rsidRPr="008622B8" w:rsidRDefault="002D18AA" w:rsidP="002D18AA">
            <w:pPr>
              <w:snapToGrid w:val="0"/>
              <w:jc w:val="center"/>
              <w:rPr>
                <w:u w:val="single"/>
              </w:rPr>
            </w:pPr>
            <w:r w:rsidRPr="008622B8">
              <w:rPr>
                <w:u w:val="single"/>
              </w:rPr>
              <w:t>0</w:t>
            </w:r>
          </w:p>
        </w:tc>
        <w:tc>
          <w:tcPr>
            <w:tcW w:w="2025" w:type="dxa"/>
            <w:tcBorders>
              <w:top w:val="single" w:sz="4" w:space="0" w:color="auto"/>
              <w:bottom w:val="single" w:sz="4" w:space="0" w:color="auto"/>
            </w:tcBorders>
          </w:tcPr>
          <w:p w:rsidR="002D18AA" w:rsidRPr="008622B8" w:rsidRDefault="000C3A8E" w:rsidP="002D18AA">
            <w:pPr>
              <w:snapToGrid w:val="0"/>
              <w:jc w:val="center"/>
              <w:rPr>
                <w:u w:val="single"/>
              </w:rPr>
            </w:pPr>
            <w:r w:rsidRPr="008622B8">
              <w:rPr>
                <w:u w:val="single"/>
              </w:rPr>
              <w:t>2</w:t>
            </w:r>
          </w:p>
        </w:tc>
      </w:tr>
      <w:tr w:rsidR="002D18AA" w:rsidRPr="00441F69" w:rsidTr="002D18AA">
        <w:trPr>
          <w:trHeight w:val="388"/>
          <w:jc w:val="center"/>
        </w:trPr>
        <w:tc>
          <w:tcPr>
            <w:tcW w:w="2672" w:type="dxa"/>
            <w:tcBorders>
              <w:top w:val="single" w:sz="4" w:space="0" w:color="auto"/>
              <w:bottom w:val="single" w:sz="4" w:space="0" w:color="auto"/>
            </w:tcBorders>
          </w:tcPr>
          <w:p w:rsidR="002D18AA" w:rsidRPr="008622B8" w:rsidRDefault="002D18AA" w:rsidP="002D18AA">
            <w:pPr>
              <w:pStyle w:val="Akapitzlist"/>
              <w:ind w:left="0"/>
              <w:rPr>
                <w:u w:val="single"/>
              </w:rPr>
            </w:pPr>
            <w:r w:rsidRPr="008622B8">
              <w:rPr>
                <w:u w:val="single"/>
              </w:rPr>
              <w:t>20.”inkubatory rzemiosła i produktu lokalnego”</w:t>
            </w:r>
          </w:p>
        </w:tc>
        <w:tc>
          <w:tcPr>
            <w:tcW w:w="6611" w:type="dxa"/>
            <w:tcBorders>
              <w:top w:val="single" w:sz="4" w:space="0" w:color="auto"/>
              <w:bottom w:val="single" w:sz="4" w:space="0" w:color="auto"/>
            </w:tcBorders>
          </w:tcPr>
          <w:p w:rsidR="002D18AA" w:rsidRPr="008622B8" w:rsidRDefault="002D18AA" w:rsidP="002D18AA">
            <w:pPr>
              <w:snapToGrid w:val="0"/>
              <w:rPr>
                <w:u w:val="single"/>
              </w:rPr>
            </w:pPr>
            <w:r w:rsidRPr="008622B8">
              <w:rPr>
                <w:b/>
                <w:u w:val="single"/>
              </w:rPr>
              <w:t>20. Liczba nowych lub zmodernizowanych obiektów pełniących funkcję „Inkubatorów rzemiosła i produktu lokalnego”</w:t>
            </w:r>
          </w:p>
        </w:tc>
        <w:tc>
          <w:tcPr>
            <w:tcW w:w="1704" w:type="dxa"/>
            <w:tcBorders>
              <w:top w:val="single" w:sz="4" w:space="0" w:color="auto"/>
              <w:bottom w:val="single" w:sz="4" w:space="0" w:color="auto"/>
            </w:tcBorders>
          </w:tcPr>
          <w:p w:rsidR="002D18AA" w:rsidRPr="008622B8" w:rsidRDefault="002D18AA" w:rsidP="002D18AA">
            <w:pPr>
              <w:snapToGrid w:val="0"/>
              <w:jc w:val="center"/>
              <w:rPr>
                <w:u w:val="single"/>
              </w:rPr>
            </w:pPr>
            <w:r w:rsidRPr="008622B8">
              <w:rPr>
                <w:u w:val="single"/>
              </w:rPr>
              <w:t>0</w:t>
            </w:r>
          </w:p>
        </w:tc>
        <w:tc>
          <w:tcPr>
            <w:tcW w:w="2025" w:type="dxa"/>
            <w:tcBorders>
              <w:top w:val="single" w:sz="4" w:space="0" w:color="auto"/>
              <w:bottom w:val="single" w:sz="4" w:space="0" w:color="auto"/>
            </w:tcBorders>
          </w:tcPr>
          <w:p w:rsidR="002D18AA" w:rsidRPr="008622B8" w:rsidRDefault="000C3A8E" w:rsidP="002D18AA">
            <w:pPr>
              <w:snapToGrid w:val="0"/>
              <w:jc w:val="center"/>
              <w:rPr>
                <w:u w:val="single"/>
              </w:rPr>
            </w:pPr>
            <w:r w:rsidRPr="008622B8">
              <w:rPr>
                <w:u w:val="single"/>
              </w:rPr>
              <w:t>10</w:t>
            </w:r>
          </w:p>
        </w:tc>
      </w:tr>
      <w:tr w:rsidR="002D18AA" w:rsidRPr="00441F69" w:rsidTr="002D18AA">
        <w:trPr>
          <w:trHeight w:val="642"/>
          <w:jc w:val="center"/>
        </w:trPr>
        <w:tc>
          <w:tcPr>
            <w:tcW w:w="2672" w:type="dxa"/>
            <w:tcBorders>
              <w:top w:val="single" w:sz="4" w:space="0" w:color="auto"/>
              <w:bottom w:val="single" w:sz="4" w:space="0" w:color="auto"/>
            </w:tcBorders>
          </w:tcPr>
          <w:p w:rsidR="002D18AA" w:rsidRPr="008622B8" w:rsidRDefault="002D18AA" w:rsidP="00DF155D">
            <w:pPr>
              <w:pStyle w:val="Akapitzlist"/>
              <w:numPr>
                <w:ilvl w:val="0"/>
                <w:numId w:val="84"/>
              </w:numPr>
              <w:ind w:left="0" w:hanging="757"/>
              <w:rPr>
                <w:u w:val="single"/>
              </w:rPr>
            </w:pPr>
            <w:r w:rsidRPr="008622B8">
              <w:rPr>
                <w:b/>
                <w:u w:val="single"/>
              </w:rPr>
              <w:t>21. Zagospodarowanie terenów zielonych otoczenia budynków użyteczności publicznej lub usługowych z uwzględnieniem roślinności charakterystycznej dla obszaru LGD</w:t>
            </w:r>
          </w:p>
        </w:tc>
        <w:tc>
          <w:tcPr>
            <w:tcW w:w="6611" w:type="dxa"/>
            <w:tcBorders>
              <w:top w:val="single" w:sz="4" w:space="0" w:color="auto"/>
              <w:bottom w:val="single" w:sz="4" w:space="0" w:color="auto"/>
            </w:tcBorders>
          </w:tcPr>
          <w:p w:rsidR="002D18AA" w:rsidRPr="008622B8" w:rsidRDefault="002D18AA" w:rsidP="002D18AA">
            <w:pPr>
              <w:snapToGrid w:val="0"/>
              <w:rPr>
                <w:b/>
                <w:u w:val="single"/>
              </w:rPr>
            </w:pPr>
            <w:r w:rsidRPr="008622B8">
              <w:rPr>
                <w:b/>
                <w:u w:val="single"/>
              </w:rPr>
              <w:t>21. Liczba zmodernizowanych/zagospodarowanych miejsc w otoczeniu budynków użyteczności publicznej lub usługowych z uwzględnieniem roślinności charakterystycznej dla obszaru LGD</w:t>
            </w:r>
          </w:p>
        </w:tc>
        <w:tc>
          <w:tcPr>
            <w:tcW w:w="1704" w:type="dxa"/>
            <w:tcBorders>
              <w:top w:val="single" w:sz="4" w:space="0" w:color="auto"/>
              <w:bottom w:val="single" w:sz="4" w:space="0" w:color="auto"/>
            </w:tcBorders>
          </w:tcPr>
          <w:p w:rsidR="002D18AA" w:rsidRPr="008622B8" w:rsidRDefault="002D18AA" w:rsidP="002D18AA">
            <w:pPr>
              <w:snapToGrid w:val="0"/>
              <w:jc w:val="center"/>
              <w:rPr>
                <w:u w:val="single"/>
              </w:rPr>
            </w:pPr>
            <w:r w:rsidRPr="008622B8">
              <w:rPr>
                <w:u w:val="single"/>
              </w:rPr>
              <w:t>0</w:t>
            </w:r>
          </w:p>
        </w:tc>
        <w:tc>
          <w:tcPr>
            <w:tcW w:w="2025" w:type="dxa"/>
            <w:tcBorders>
              <w:top w:val="single" w:sz="4" w:space="0" w:color="auto"/>
              <w:bottom w:val="single" w:sz="4" w:space="0" w:color="auto"/>
            </w:tcBorders>
          </w:tcPr>
          <w:p w:rsidR="002D18AA" w:rsidRPr="008622B8" w:rsidRDefault="000C3A8E" w:rsidP="002D18AA">
            <w:pPr>
              <w:snapToGrid w:val="0"/>
              <w:jc w:val="center"/>
              <w:rPr>
                <w:u w:val="single"/>
              </w:rPr>
            </w:pPr>
            <w:r w:rsidRPr="008622B8">
              <w:rPr>
                <w:u w:val="single"/>
              </w:rPr>
              <w:t>9</w:t>
            </w:r>
          </w:p>
        </w:tc>
      </w:tr>
    </w:tbl>
    <w:p w:rsidR="005643C0" w:rsidRDefault="005643C0" w:rsidP="008D0C4A">
      <w:pPr>
        <w:jc w:val="both"/>
        <w:rPr>
          <w:b/>
        </w:rPr>
        <w:sectPr w:rsidR="005643C0" w:rsidSect="000C3A8E">
          <w:footerReference w:type="default" r:id="rId21"/>
          <w:pgSz w:w="16838" w:h="11906" w:orient="landscape"/>
          <w:pgMar w:top="426" w:right="1418" w:bottom="568" w:left="1418" w:header="709" w:footer="709" w:gutter="0"/>
          <w:cols w:space="708"/>
          <w:titlePg/>
          <w:docGrid w:linePitch="360"/>
        </w:sectPr>
      </w:pPr>
    </w:p>
    <w:p w:rsidR="003554C9" w:rsidRPr="00DD69FC" w:rsidRDefault="008D0C4A" w:rsidP="008D0C4A">
      <w:pPr>
        <w:jc w:val="both"/>
        <w:rPr>
          <w:b/>
          <w:bCs/>
        </w:rPr>
      </w:pPr>
      <w:r>
        <w:rPr>
          <w:b/>
        </w:rPr>
        <w:lastRenderedPageBreak/>
        <w:t xml:space="preserve">IV. </w:t>
      </w:r>
      <w:r w:rsidR="003554C9" w:rsidRPr="00DD69FC">
        <w:rPr>
          <w:b/>
          <w:bCs/>
        </w:rPr>
        <w:t>Opis przedsięwzięć</w:t>
      </w:r>
    </w:p>
    <w:p w:rsidR="003554C9" w:rsidRPr="00DD69FC" w:rsidRDefault="003554C9" w:rsidP="00DD69FC">
      <w:pPr>
        <w:rPr>
          <w:shd w:val="clear" w:color="auto" w:fill="FFFF00"/>
        </w:rPr>
      </w:pPr>
    </w:p>
    <w:p w:rsidR="003554C9" w:rsidRPr="00DD69FC" w:rsidRDefault="003554C9" w:rsidP="00C137C3">
      <w:pPr>
        <w:pStyle w:val="ListParagraph1"/>
        <w:numPr>
          <w:ilvl w:val="0"/>
          <w:numId w:val="47"/>
        </w:numPr>
        <w:tabs>
          <w:tab w:val="left" w:pos="720"/>
        </w:tabs>
        <w:jc w:val="both"/>
        <w:rPr>
          <w:b/>
          <w:bCs/>
        </w:rPr>
      </w:pPr>
      <w:r w:rsidRPr="00DD69FC">
        <w:rPr>
          <w:b/>
          <w:bCs/>
        </w:rPr>
        <w:t>Szlaki i obiekty turystyczne</w:t>
      </w:r>
    </w:p>
    <w:p w:rsidR="00524264" w:rsidRDefault="003554C9" w:rsidP="00DD69FC">
      <w:pPr>
        <w:jc w:val="both"/>
      </w:pPr>
      <w:r w:rsidRPr="00DD69FC">
        <w:t>Realizacja przedsięwzięcia przyczyni się do</w:t>
      </w:r>
      <w:r w:rsidR="00524264">
        <w:t xml:space="preserve"> osiągnięcia celu szczegółowego</w:t>
      </w:r>
    </w:p>
    <w:p w:rsidR="003554C9" w:rsidRPr="00DD69FC" w:rsidRDefault="003554C9" w:rsidP="00DD69FC">
      <w:pPr>
        <w:jc w:val="both"/>
        <w:rPr>
          <w:b/>
          <w:bCs/>
        </w:rPr>
      </w:pPr>
      <w:r w:rsidRPr="00DD69FC">
        <w:rPr>
          <w:b/>
          <w:bCs/>
        </w:rPr>
        <w:t>I.1Rozwój produktu turystycznego i kulturowego.</w:t>
      </w:r>
    </w:p>
    <w:p w:rsidR="003554C9" w:rsidRPr="00DD69FC" w:rsidRDefault="003554C9" w:rsidP="00DD69FC"/>
    <w:p w:rsidR="003554C9" w:rsidRPr="00DD69FC" w:rsidRDefault="003554C9" w:rsidP="00DD69FC">
      <w:pPr>
        <w:rPr>
          <w:b/>
          <w:bCs/>
        </w:rPr>
      </w:pPr>
      <w:r w:rsidRPr="00DD69FC">
        <w:rPr>
          <w:b/>
          <w:bCs/>
        </w:rPr>
        <w:t>Zakres projektów:</w:t>
      </w:r>
    </w:p>
    <w:p w:rsidR="003554C9" w:rsidRPr="00DD69FC" w:rsidRDefault="003554C9" w:rsidP="00524264">
      <w:pPr>
        <w:widowControl w:val="0"/>
        <w:numPr>
          <w:ilvl w:val="0"/>
          <w:numId w:val="48"/>
        </w:numPr>
        <w:tabs>
          <w:tab w:val="left" w:pos="720"/>
        </w:tabs>
        <w:suppressAutoHyphens/>
        <w:jc w:val="both"/>
      </w:pPr>
      <w:r w:rsidRPr="00DD69FC">
        <w:t>budowa lub modernizacja obiektów publicznych służących rozwojowi turystyki; zakup takich obiektów np. na centrum informacji turystycznej;</w:t>
      </w:r>
    </w:p>
    <w:p w:rsidR="003554C9" w:rsidRPr="00DD69FC" w:rsidRDefault="003554C9" w:rsidP="00524264">
      <w:pPr>
        <w:widowControl w:val="0"/>
        <w:numPr>
          <w:ilvl w:val="0"/>
          <w:numId w:val="48"/>
        </w:numPr>
        <w:tabs>
          <w:tab w:val="left" w:pos="720"/>
        </w:tabs>
        <w:suppressAutoHyphens/>
        <w:jc w:val="both"/>
      </w:pPr>
      <w:r w:rsidRPr="00DD69FC">
        <w:t>zagospodarowanie (odnowa) centrów wsi znajdujących się na szlakach turystycznych;</w:t>
      </w:r>
    </w:p>
    <w:p w:rsidR="003554C9" w:rsidRPr="00DD69FC" w:rsidRDefault="003554C9" w:rsidP="00524264">
      <w:pPr>
        <w:widowControl w:val="0"/>
        <w:numPr>
          <w:ilvl w:val="0"/>
          <w:numId w:val="48"/>
        </w:numPr>
        <w:tabs>
          <w:tab w:val="left" w:pos="720"/>
        </w:tabs>
        <w:suppressAutoHyphens/>
        <w:jc w:val="both"/>
      </w:pPr>
      <w:r w:rsidRPr="00DD69FC">
        <w:t>zagospodarowanie miejsc związanych z ruchem turystycznym (parkingi, oświetlenie tych miejsc, chodniki przy tych miejscach);</w:t>
      </w:r>
    </w:p>
    <w:p w:rsidR="003554C9" w:rsidRPr="00DD69FC" w:rsidRDefault="003554C9" w:rsidP="00524264">
      <w:pPr>
        <w:widowControl w:val="0"/>
        <w:numPr>
          <w:ilvl w:val="0"/>
          <w:numId w:val="49"/>
        </w:numPr>
        <w:tabs>
          <w:tab w:val="left" w:pos="720"/>
        </w:tabs>
        <w:suppressAutoHyphens/>
        <w:autoSpaceDE w:val="0"/>
        <w:jc w:val="both"/>
      </w:pPr>
      <w:r w:rsidRPr="00DD69FC">
        <w:t xml:space="preserve">wytyczenie i oznakowanie tras turystycznych. </w:t>
      </w:r>
    </w:p>
    <w:p w:rsidR="003554C9" w:rsidRPr="00DD69FC" w:rsidRDefault="003554C9" w:rsidP="00524264">
      <w:pPr>
        <w:widowControl w:val="0"/>
        <w:numPr>
          <w:ilvl w:val="0"/>
          <w:numId w:val="49"/>
        </w:numPr>
        <w:tabs>
          <w:tab w:val="left" w:pos="720"/>
        </w:tabs>
        <w:suppressAutoHyphens/>
        <w:autoSpaceDE w:val="0"/>
        <w:jc w:val="both"/>
      </w:pPr>
      <w:r w:rsidRPr="00DD69FC">
        <w:t>budowa i modernizacja małej infrastruktury turystycznej i rekreacyjnej;</w:t>
      </w:r>
    </w:p>
    <w:p w:rsidR="003554C9" w:rsidRPr="00DD69FC" w:rsidRDefault="003554C9" w:rsidP="00524264">
      <w:pPr>
        <w:pStyle w:val="Akapitzlist"/>
        <w:widowControl w:val="0"/>
        <w:numPr>
          <w:ilvl w:val="0"/>
          <w:numId w:val="71"/>
        </w:numPr>
        <w:tabs>
          <w:tab w:val="left" w:pos="720"/>
        </w:tabs>
        <w:suppressAutoHyphens/>
        <w:autoSpaceDE w:val="0"/>
        <w:jc w:val="both"/>
      </w:pPr>
      <w:r w:rsidRPr="00DD69FC">
        <w:t>działania promocyjne (wydawnictwa, imprezy promocyjne – np. rajdy,).</w:t>
      </w:r>
    </w:p>
    <w:p w:rsidR="003554C9" w:rsidRPr="00DD69FC" w:rsidRDefault="003554C9" w:rsidP="00DD69FC"/>
    <w:p w:rsidR="003554C9" w:rsidRPr="00DD69FC" w:rsidRDefault="003554C9" w:rsidP="00524264">
      <w:pPr>
        <w:jc w:val="both"/>
      </w:pPr>
      <w:r w:rsidRPr="00DD69FC">
        <w:t>Projekty w ramach tego przedsięwzięcia w szczególny sposób odpowiadać będą na tę część specyfiki obszaru LGD, jaką są:</w:t>
      </w:r>
    </w:p>
    <w:p w:rsidR="003554C9" w:rsidRPr="00DD69FC" w:rsidRDefault="003554C9" w:rsidP="00524264">
      <w:pPr>
        <w:pStyle w:val="Akapitzlist"/>
        <w:widowControl w:val="0"/>
        <w:numPr>
          <w:ilvl w:val="0"/>
          <w:numId w:val="50"/>
        </w:numPr>
        <w:tabs>
          <w:tab w:val="clear" w:pos="357"/>
          <w:tab w:val="left" w:pos="720"/>
        </w:tabs>
        <w:suppressAutoHyphens/>
        <w:ind w:left="720" w:hanging="360"/>
        <w:jc w:val="both"/>
      </w:pPr>
      <w:r w:rsidRPr="00DD69FC">
        <w:t>Podmiejskość, bliskość największego miasta po wschodniej stronie Wisły – duży rynek zbytu;</w:t>
      </w:r>
    </w:p>
    <w:p w:rsidR="003554C9" w:rsidRPr="00DD69FC" w:rsidRDefault="003554C9" w:rsidP="00524264">
      <w:pPr>
        <w:pStyle w:val="Akapitzlist"/>
        <w:widowControl w:val="0"/>
        <w:numPr>
          <w:ilvl w:val="0"/>
          <w:numId w:val="50"/>
        </w:numPr>
        <w:tabs>
          <w:tab w:val="clear" w:pos="357"/>
          <w:tab w:val="left" w:pos="720"/>
        </w:tabs>
        <w:suppressAutoHyphens/>
        <w:ind w:left="720" w:hanging="360"/>
        <w:jc w:val="both"/>
      </w:pPr>
      <w:r w:rsidRPr="00DD69FC">
        <w:t xml:space="preserve">Tradycje ludowe, produkty lokalne – wesele krzczonowskie, pisanki, obrzędy religijne, pierogi w Bychawie, piwo w Olszance, </w:t>
      </w:r>
      <w:r w:rsidR="00524264">
        <w:t>placek buraczany, tradycje OSP i </w:t>
      </w:r>
      <w:r w:rsidRPr="00DD69FC">
        <w:t>KGW;</w:t>
      </w:r>
    </w:p>
    <w:p w:rsidR="003554C9" w:rsidRPr="00DD69FC" w:rsidRDefault="003554C9" w:rsidP="00524264">
      <w:pPr>
        <w:pStyle w:val="Akapitzlist"/>
        <w:widowControl w:val="0"/>
        <w:numPr>
          <w:ilvl w:val="0"/>
          <w:numId w:val="50"/>
        </w:numPr>
        <w:tabs>
          <w:tab w:val="clear" w:pos="357"/>
          <w:tab w:val="left" w:pos="720"/>
        </w:tabs>
        <w:suppressAutoHyphens/>
        <w:ind w:left="720" w:hanging="360"/>
        <w:jc w:val="both"/>
      </w:pPr>
      <w:r w:rsidRPr="00DD69FC">
        <w:t>Dziedzictwo historyczne - dwory ziemiańskie, tradycja ziemiańska, tradycje niepodległościowe;</w:t>
      </w:r>
    </w:p>
    <w:p w:rsidR="003554C9" w:rsidRPr="00DD69FC" w:rsidRDefault="003554C9" w:rsidP="00524264">
      <w:pPr>
        <w:pStyle w:val="Akapitzlist"/>
        <w:widowControl w:val="0"/>
        <w:numPr>
          <w:ilvl w:val="0"/>
          <w:numId w:val="50"/>
        </w:numPr>
        <w:tabs>
          <w:tab w:val="clear" w:pos="357"/>
          <w:tab w:val="left" w:pos="720"/>
        </w:tabs>
        <w:suppressAutoHyphens/>
        <w:ind w:left="720" w:hanging="360"/>
        <w:jc w:val="both"/>
      </w:pPr>
      <w:r w:rsidRPr="00DD69FC">
        <w:t>Różnorodna przyroda – obszary chronione, Park Krajobrazowy w Krzczonowie, Wyżyna Lubelska, wąwozy lessowe, woda czysta, trawa zielona – doliny rzek, stawy, wędkarstwo, pomniki przyrody.</w:t>
      </w:r>
    </w:p>
    <w:p w:rsidR="003554C9" w:rsidRPr="00DD69FC" w:rsidRDefault="003554C9" w:rsidP="00DD69FC"/>
    <w:tbl>
      <w:tblPr>
        <w:tblW w:w="0" w:type="auto"/>
        <w:tblInd w:w="-121" w:type="dxa"/>
        <w:tblLayout w:type="fixed"/>
        <w:tblLook w:val="0000"/>
      </w:tblPr>
      <w:tblGrid>
        <w:gridCol w:w="1696"/>
        <w:gridCol w:w="4487"/>
        <w:gridCol w:w="1276"/>
        <w:gridCol w:w="1842"/>
      </w:tblGrid>
      <w:tr w:rsidR="003554C9" w:rsidRPr="00DD69FC" w:rsidTr="008A5CCE">
        <w:trPr>
          <w:trHeight w:val="587"/>
        </w:trPr>
        <w:tc>
          <w:tcPr>
            <w:tcW w:w="1696"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 xml:space="preserve">Rodzaj </w:t>
            </w:r>
          </w:p>
          <w:p w:rsidR="003554C9" w:rsidRPr="00DD69FC" w:rsidRDefault="003554C9" w:rsidP="00DD69FC">
            <w:r w:rsidRPr="00DD69FC">
              <w:t>Wskaźnika</w:t>
            </w:r>
          </w:p>
        </w:tc>
        <w:tc>
          <w:tcPr>
            <w:tcW w:w="4487"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Wskaźnik</w:t>
            </w:r>
          </w:p>
        </w:tc>
        <w:tc>
          <w:tcPr>
            <w:tcW w:w="1276"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Wartość bazowa</w:t>
            </w:r>
          </w:p>
        </w:tc>
        <w:tc>
          <w:tcPr>
            <w:tcW w:w="1842" w:type="dxa"/>
            <w:tcBorders>
              <w:top w:val="single" w:sz="4" w:space="0" w:color="000000"/>
              <w:left w:val="single" w:sz="4" w:space="0" w:color="000000"/>
              <w:bottom w:val="single" w:sz="4" w:space="0" w:color="000000"/>
              <w:right w:val="single" w:sz="4" w:space="0" w:color="000000"/>
            </w:tcBorders>
          </w:tcPr>
          <w:p w:rsidR="003554C9" w:rsidRPr="00DD69FC" w:rsidRDefault="003554C9" w:rsidP="00DD69FC">
            <w:pPr>
              <w:snapToGrid w:val="0"/>
            </w:pPr>
            <w:r w:rsidRPr="00DD69FC">
              <w:t xml:space="preserve">Wartość </w:t>
            </w:r>
            <w:r w:rsidRPr="00DD69FC">
              <w:br/>
              <w:t>w 2015 roku</w:t>
            </w:r>
          </w:p>
        </w:tc>
      </w:tr>
      <w:tr w:rsidR="003554C9" w:rsidRPr="00DD69FC" w:rsidTr="00026AE2">
        <w:trPr>
          <w:trHeight w:val="587"/>
        </w:trPr>
        <w:tc>
          <w:tcPr>
            <w:tcW w:w="1696" w:type="dxa"/>
            <w:tcBorders>
              <w:left w:val="single" w:sz="4" w:space="0" w:color="000000"/>
              <w:bottom w:val="single" w:sz="4" w:space="0" w:color="000000"/>
            </w:tcBorders>
          </w:tcPr>
          <w:p w:rsidR="003554C9" w:rsidRPr="00DD69FC" w:rsidRDefault="003554C9" w:rsidP="00DD69FC">
            <w:pPr>
              <w:snapToGrid w:val="0"/>
            </w:pPr>
            <w:r w:rsidRPr="00DD69FC">
              <w:t>Oddziaływania</w:t>
            </w:r>
          </w:p>
        </w:tc>
        <w:tc>
          <w:tcPr>
            <w:tcW w:w="4487" w:type="dxa"/>
            <w:tcBorders>
              <w:left w:val="single" w:sz="4" w:space="0" w:color="000000"/>
              <w:bottom w:val="single" w:sz="4" w:space="0" w:color="000000"/>
            </w:tcBorders>
          </w:tcPr>
          <w:p w:rsidR="003554C9" w:rsidRPr="00DD69FC" w:rsidRDefault="003554C9" w:rsidP="00DD69FC">
            <w:pPr>
              <w:snapToGrid w:val="0"/>
            </w:pPr>
            <w:r w:rsidRPr="00DD69FC">
              <w:t>Wzrost liczby korzystającyc</w:t>
            </w:r>
            <w:r w:rsidR="00524264">
              <w:t>h z </w:t>
            </w:r>
            <w:r w:rsidR="008A5CCE">
              <w:t>noclegów w </w:t>
            </w:r>
            <w:r w:rsidRPr="00DD69FC">
              <w:t>obiekta</w:t>
            </w:r>
            <w:r w:rsidR="00524264">
              <w:t>ch zbiorowego zakwaterowania na terenie powiatu o 5% w </w:t>
            </w:r>
            <w:r w:rsidRPr="00DD69FC">
              <w:t>stosunku do roku 2009</w:t>
            </w:r>
          </w:p>
        </w:tc>
        <w:tc>
          <w:tcPr>
            <w:tcW w:w="1276"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9099</w:t>
            </w:r>
          </w:p>
        </w:tc>
        <w:tc>
          <w:tcPr>
            <w:tcW w:w="1842"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9554</w:t>
            </w:r>
          </w:p>
        </w:tc>
      </w:tr>
      <w:tr w:rsidR="003554C9" w:rsidRPr="00DD69FC" w:rsidTr="00026AE2">
        <w:trPr>
          <w:trHeight w:val="587"/>
        </w:trPr>
        <w:tc>
          <w:tcPr>
            <w:tcW w:w="1696" w:type="dxa"/>
            <w:tcBorders>
              <w:left w:val="single" w:sz="4" w:space="0" w:color="000000"/>
              <w:bottom w:val="single" w:sz="4" w:space="0" w:color="000000"/>
            </w:tcBorders>
          </w:tcPr>
          <w:p w:rsidR="003554C9" w:rsidRPr="00DD69FC" w:rsidRDefault="003554C9" w:rsidP="00DD69FC">
            <w:pPr>
              <w:snapToGrid w:val="0"/>
            </w:pPr>
            <w:r w:rsidRPr="00DD69FC">
              <w:t>Rezultatu</w:t>
            </w:r>
          </w:p>
        </w:tc>
        <w:tc>
          <w:tcPr>
            <w:tcW w:w="4487" w:type="dxa"/>
            <w:tcBorders>
              <w:left w:val="single" w:sz="4" w:space="0" w:color="000000"/>
              <w:bottom w:val="single" w:sz="4" w:space="0" w:color="000000"/>
            </w:tcBorders>
          </w:tcPr>
          <w:p w:rsidR="003554C9" w:rsidRPr="00DD69FC" w:rsidRDefault="003554C9" w:rsidP="00DD69FC">
            <w:pPr>
              <w:snapToGrid w:val="0"/>
            </w:pPr>
            <w:r w:rsidRPr="00DD69FC">
              <w:t>Wzrost liczby osób korzystających ze szlaków i obiektów ma</w:t>
            </w:r>
            <w:r w:rsidR="00524264">
              <w:t xml:space="preserve">łej architektury turystycznej w stosunku do roku 2010 </w:t>
            </w:r>
            <w:r w:rsidRPr="00DD69FC">
              <w:t>o 9%</w:t>
            </w:r>
          </w:p>
        </w:tc>
        <w:tc>
          <w:tcPr>
            <w:tcW w:w="1276"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33 na 100 badanych</w:t>
            </w:r>
          </w:p>
        </w:tc>
        <w:tc>
          <w:tcPr>
            <w:tcW w:w="1842"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36 na 100 badanych</w:t>
            </w:r>
          </w:p>
        </w:tc>
      </w:tr>
      <w:tr w:rsidR="003554C9" w:rsidRPr="00DD69FC" w:rsidTr="00026AE2">
        <w:trPr>
          <w:cantSplit/>
          <w:trHeight w:val="880"/>
        </w:trPr>
        <w:tc>
          <w:tcPr>
            <w:tcW w:w="1696"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Produktu</w:t>
            </w:r>
          </w:p>
        </w:tc>
        <w:tc>
          <w:tcPr>
            <w:tcW w:w="4487" w:type="dxa"/>
            <w:tcBorders>
              <w:left w:val="single" w:sz="4" w:space="0" w:color="000000"/>
              <w:bottom w:val="single" w:sz="4" w:space="0" w:color="000000"/>
            </w:tcBorders>
          </w:tcPr>
          <w:p w:rsidR="003554C9" w:rsidRPr="00DD69FC" w:rsidRDefault="003554C9" w:rsidP="00DD69FC">
            <w:pPr>
              <w:snapToGrid w:val="0"/>
            </w:pPr>
            <w:r w:rsidRPr="00DD69FC">
              <w:t>Liczba nowych lub zmodernizowanych szlaków turystycznych lub obiektów małej architektury turystycznej</w:t>
            </w:r>
            <w:r w:rsidR="00F56598">
              <w:t xml:space="preserve"> (szt.)</w:t>
            </w:r>
          </w:p>
        </w:tc>
        <w:tc>
          <w:tcPr>
            <w:tcW w:w="1276"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0</w:t>
            </w:r>
          </w:p>
        </w:tc>
        <w:tc>
          <w:tcPr>
            <w:tcW w:w="1842"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25</w:t>
            </w:r>
          </w:p>
        </w:tc>
      </w:tr>
    </w:tbl>
    <w:p w:rsidR="003554C9" w:rsidRPr="00DD69FC" w:rsidRDefault="003554C9" w:rsidP="00DD69FC"/>
    <w:p w:rsidR="003554C9" w:rsidRPr="00DD69FC" w:rsidRDefault="003554C9" w:rsidP="00524264">
      <w:pPr>
        <w:jc w:val="both"/>
      </w:pPr>
      <w:r w:rsidRPr="00DD69FC">
        <w:t>Łącznie na to przedsięwzięcie zaplanowano ok. 500 000. zł, co stanowi 3,18% środków przeznaczonych na Działanie 4.1/413.</w:t>
      </w:r>
    </w:p>
    <w:p w:rsidR="003554C9" w:rsidRDefault="003554C9" w:rsidP="00524264">
      <w:pPr>
        <w:jc w:val="both"/>
      </w:pPr>
    </w:p>
    <w:p w:rsidR="000C3A8E" w:rsidRDefault="000C3A8E" w:rsidP="00524264">
      <w:pPr>
        <w:jc w:val="both"/>
      </w:pPr>
    </w:p>
    <w:p w:rsidR="000C3A8E" w:rsidRDefault="000C3A8E" w:rsidP="00524264">
      <w:pPr>
        <w:jc w:val="both"/>
      </w:pPr>
    </w:p>
    <w:p w:rsidR="000C3A8E" w:rsidRDefault="000C3A8E" w:rsidP="00524264">
      <w:pPr>
        <w:jc w:val="both"/>
      </w:pPr>
    </w:p>
    <w:p w:rsidR="000C3A8E" w:rsidRDefault="000C3A8E" w:rsidP="00524264">
      <w:pPr>
        <w:jc w:val="both"/>
      </w:pPr>
    </w:p>
    <w:p w:rsidR="000C3A8E" w:rsidRPr="00DD69FC" w:rsidRDefault="000C3A8E" w:rsidP="00524264">
      <w:pPr>
        <w:jc w:val="both"/>
      </w:pPr>
    </w:p>
    <w:p w:rsidR="003554C9" w:rsidRPr="00DD69FC" w:rsidRDefault="003554C9" w:rsidP="00C137C3">
      <w:pPr>
        <w:pStyle w:val="ListParagraph1"/>
        <w:numPr>
          <w:ilvl w:val="0"/>
          <w:numId w:val="47"/>
        </w:numPr>
        <w:tabs>
          <w:tab w:val="left" w:pos="720"/>
        </w:tabs>
        <w:jc w:val="both"/>
        <w:rPr>
          <w:b/>
          <w:bCs/>
        </w:rPr>
      </w:pPr>
      <w:r w:rsidRPr="00DD69FC">
        <w:rPr>
          <w:b/>
          <w:bCs/>
        </w:rPr>
        <w:lastRenderedPageBreak/>
        <w:t>Sztuka kulinarna Krainy wokół Lublina</w:t>
      </w:r>
    </w:p>
    <w:p w:rsidR="003554C9" w:rsidRPr="00DD69FC" w:rsidRDefault="003554C9" w:rsidP="00DD69FC">
      <w:pPr>
        <w:pStyle w:val="ListParagraph1"/>
        <w:ind w:left="0"/>
        <w:jc w:val="both"/>
        <w:rPr>
          <w:b/>
          <w:bCs/>
        </w:rPr>
      </w:pPr>
      <w:r w:rsidRPr="00DD69FC">
        <w:t xml:space="preserve">Realizacja przedsięwzięcia przyczyni się do osiągnięcia celu szczegółowego nr </w:t>
      </w:r>
      <w:r w:rsidRPr="00DD69FC">
        <w:rPr>
          <w:b/>
          <w:bCs/>
        </w:rPr>
        <w:t>I.1.Rozwój produktu turystycznego i kulturowego</w:t>
      </w:r>
    </w:p>
    <w:p w:rsidR="003554C9" w:rsidRPr="00DD69FC" w:rsidRDefault="003554C9" w:rsidP="00DD69FC">
      <w:pPr>
        <w:pStyle w:val="ListParagraph1"/>
        <w:ind w:left="0"/>
        <w:jc w:val="both"/>
      </w:pPr>
    </w:p>
    <w:p w:rsidR="003554C9" w:rsidRPr="00DD69FC" w:rsidRDefault="003554C9" w:rsidP="00DD69FC">
      <w:pPr>
        <w:rPr>
          <w:b/>
          <w:bCs/>
        </w:rPr>
      </w:pPr>
      <w:r w:rsidRPr="00DD69FC">
        <w:rPr>
          <w:b/>
          <w:bCs/>
        </w:rPr>
        <w:t>Zakres projektów:</w:t>
      </w:r>
    </w:p>
    <w:p w:rsidR="003554C9" w:rsidRPr="00DD69FC" w:rsidRDefault="003554C9" w:rsidP="00C137C3">
      <w:pPr>
        <w:widowControl w:val="0"/>
        <w:numPr>
          <w:ilvl w:val="0"/>
          <w:numId w:val="51"/>
        </w:numPr>
        <w:tabs>
          <w:tab w:val="left" w:pos="360"/>
        </w:tabs>
        <w:suppressAutoHyphens/>
        <w:autoSpaceDE w:val="0"/>
        <w:ind w:left="360"/>
        <w:jc w:val="both"/>
      </w:pPr>
      <w:r w:rsidRPr="00DD69FC">
        <w:t>szkolenia, warsztaty na temat kulinarnych produktów lokalnych;</w:t>
      </w:r>
    </w:p>
    <w:p w:rsidR="003554C9" w:rsidRPr="00DD69FC" w:rsidRDefault="003554C9" w:rsidP="00C137C3">
      <w:pPr>
        <w:widowControl w:val="0"/>
        <w:numPr>
          <w:ilvl w:val="0"/>
          <w:numId w:val="51"/>
        </w:numPr>
        <w:tabs>
          <w:tab w:val="left" w:pos="360"/>
        </w:tabs>
        <w:suppressAutoHyphens/>
        <w:autoSpaceDE w:val="0"/>
        <w:ind w:left="360"/>
        <w:jc w:val="both"/>
      </w:pPr>
      <w:r w:rsidRPr="00DD69FC">
        <w:t>promocja kulinarnych produktów lokalnych (certyfikacja produktów, wydawnictwa, udział w targach, organizacja i</w:t>
      </w:r>
      <w:r w:rsidR="00524264">
        <w:t xml:space="preserve">mprez kulturalno-rekreacyjnych </w:t>
      </w:r>
      <w:r w:rsidRPr="00DD69FC">
        <w:t>o charakterze promocyjnym);</w:t>
      </w:r>
    </w:p>
    <w:p w:rsidR="003554C9" w:rsidRPr="00DD69FC" w:rsidRDefault="003554C9" w:rsidP="00C137C3">
      <w:pPr>
        <w:widowControl w:val="0"/>
        <w:numPr>
          <w:ilvl w:val="0"/>
          <w:numId w:val="51"/>
        </w:numPr>
        <w:tabs>
          <w:tab w:val="left" w:pos="360"/>
        </w:tabs>
        <w:suppressAutoHyphens/>
        <w:autoSpaceDE w:val="0"/>
        <w:ind w:left="360"/>
        <w:jc w:val="both"/>
      </w:pPr>
      <w:r w:rsidRPr="00DD69FC">
        <w:t xml:space="preserve"> budowa, adaptacja lub wyposażenie niemieszkalnych obiektów budowlanych wykorzystywanych do prowadzenia sprzedaży gastronomicznych produktów lokalnych;</w:t>
      </w:r>
    </w:p>
    <w:p w:rsidR="003554C9" w:rsidRPr="00DD69FC" w:rsidRDefault="003554C9" w:rsidP="00C137C3">
      <w:pPr>
        <w:widowControl w:val="0"/>
        <w:numPr>
          <w:ilvl w:val="0"/>
          <w:numId w:val="51"/>
        </w:numPr>
        <w:tabs>
          <w:tab w:val="left" w:pos="360"/>
        </w:tabs>
        <w:suppressAutoHyphens/>
        <w:autoSpaceDE w:val="0"/>
        <w:ind w:left="360"/>
        <w:jc w:val="both"/>
      </w:pPr>
      <w:r w:rsidRPr="00DD69FC">
        <w:t xml:space="preserve">budowa, adaptacja niemieszkalnych obiektów </w:t>
      </w:r>
      <w:r w:rsidR="00524264">
        <w:t>budowlanych wykorzystywanych do </w:t>
      </w:r>
      <w:r w:rsidRPr="00DD69FC">
        <w:t>tradycyjnego wyrobu gastronomicznych  produktów lokalnych</w:t>
      </w:r>
    </w:p>
    <w:p w:rsidR="003554C9" w:rsidRPr="00DD69FC" w:rsidRDefault="003554C9" w:rsidP="00C137C3">
      <w:pPr>
        <w:widowControl w:val="0"/>
        <w:numPr>
          <w:ilvl w:val="0"/>
          <w:numId w:val="51"/>
        </w:numPr>
        <w:tabs>
          <w:tab w:val="left" w:pos="360"/>
        </w:tabs>
        <w:suppressAutoHyphens/>
        <w:autoSpaceDE w:val="0"/>
        <w:ind w:left="360"/>
        <w:jc w:val="both"/>
      </w:pPr>
      <w:r w:rsidRPr="00DD69FC">
        <w:t>Zakup wyposażenia, materiałów, maszyn i urządzeń niezbędnych do produkcji tradycyjnych wyrobów gastronomicznych produktów lokalnych.</w:t>
      </w:r>
    </w:p>
    <w:p w:rsidR="003554C9" w:rsidRPr="00DD69FC" w:rsidRDefault="003554C9" w:rsidP="00DD69FC">
      <w:pPr>
        <w:autoSpaceDE w:val="0"/>
        <w:jc w:val="both"/>
      </w:pPr>
    </w:p>
    <w:p w:rsidR="003554C9" w:rsidRPr="00DD69FC" w:rsidRDefault="003554C9" w:rsidP="00DD69FC">
      <w:pPr>
        <w:autoSpaceDE w:val="0"/>
        <w:jc w:val="both"/>
      </w:pPr>
      <w:r w:rsidRPr="00DD69FC">
        <w:t>Projekty w ramach tego przedsięwzięcia w szczególny sposób odpowiadać będą na tę część specyfiki obszaru LGD, jaką są:</w:t>
      </w:r>
    </w:p>
    <w:p w:rsidR="003554C9" w:rsidRPr="00DD69FC" w:rsidRDefault="003554C9" w:rsidP="00C137C3">
      <w:pPr>
        <w:widowControl w:val="0"/>
        <w:numPr>
          <w:ilvl w:val="0"/>
          <w:numId w:val="52"/>
        </w:numPr>
        <w:tabs>
          <w:tab w:val="left" w:pos="720"/>
        </w:tabs>
        <w:suppressAutoHyphens/>
        <w:autoSpaceDE w:val="0"/>
        <w:jc w:val="both"/>
      </w:pPr>
      <w:r w:rsidRPr="00DD69FC">
        <w:t>Podmiejskość, bliskość największego miasta po wschodniej stronie Wisły – duży rynek zbytu;</w:t>
      </w:r>
    </w:p>
    <w:p w:rsidR="003554C9" w:rsidRPr="00DD69FC" w:rsidRDefault="003554C9" w:rsidP="00C137C3">
      <w:pPr>
        <w:widowControl w:val="0"/>
        <w:numPr>
          <w:ilvl w:val="0"/>
          <w:numId w:val="52"/>
        </w:numPr>
        <w:tabs>
          <w:tab w:val="left" w:pos="720"/>
        </w:tabs>
        <w:suppressAutoHyphens/>
        <w:autoSpaceDE w:val="0"/>
        <w:jc w:val="both"/>
      </w:pPr>
      <w:r w:rsidRPr="00DD69FC">
        <w:t>Baza do przetwórstwa rolno-spożywczego, zdrowej żywności, pszczelarstwo (technikum pszczelarstwa);</w:t>
      </w:r>
    </w:p>
    <w:p w:rsidR="003554C9" w:rsidRPr="00DD69FC" w:rsidRDefault="003554C9" w:rsidP="00C137C3">
      <w:pPr>
        <w:widowControl w:val="0"/>
        <w:numPr>
          <w:ilvl w:val="0"/>
          <w:numId w:val="52"/>
        </w:numPr>
        <w:tabs>
          <w:tab w:val="left" w:pos="720"/>
        </w:tabs>
        <w:suppressAutoHyphens/>
        <w:autoSpaceDE w:val="0"/>
        <w:jc w:val="both"/>
      </w:pPr>
      <w:r w:rsidRPr="00DD69FC">
        <w:t xml:space="preserve">Tradycje ludowe, produkty lokalne – wesele krzczonowskie, pisanki, obrzędy religijne, pierogi w Bychawie, piwo w Olszance, </w:t>
      </w:r>
      <w:r w:rsidR="00524264">
        <w:t>placek buraczany, tradycje OSP i </w:t>
      </w:r>
      <w:r w:rsidRPr="00DD69FC">
        <w:t>KGW.</w:t>
      </w:r>
    </w:p>
    <w:tbl>
      <w:tblPr>
        <w:tblW w:w="9727" w:type="dxa"/>
        <w:tblInd w:w="-121" w:type="dxa"/>
        <w:tblLayout w:type="fixed"/>
        <w:tblLook w:val="0000"/>
      </w:tblPr>
      <w:tblGrid>
        <w:gridCol w:w="1701"/>
        <w:gridCol w:w="5049"/>
        <w:gridCol w:w="1417"/>
        <w:gridCol w:w="1560"/>
      </w:tblGrid>
      <w:tr w:rsidR="003554C9" w:rsidRPr="00DD69FC" w:rsidTr="00524264">
        <w:tc>
          <w:tcPr>
            <w:tcW w:w="1701"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Rodzaj</w:t>
            </w:r>
          </w:p>
          <w:p w:rsidR="003554C9" w:rsidRPr="00DD69FC" w:rsidRDefault="003554C9" w:rsidP="00DD69FC">
            <w:pPr>
              <w:jc w:val="center"/>
              <w:rPr>
                <w:b/>
                <w:bCs/>
              </w:rPr>
            </w:pPr>
            <w:r w:rsidRPr="00DD69FC">
              <w:rPr>
                <w:b/>
                <w:bCs/>
              </w:rPr>
              <w:t>Wskaźnika</w:t>
            </w:r>
          </w:p>
        </w:tc>
        <w:tc>
          <w:tcPr>
            <w:tcW w:w="5049"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Wskaźnik</w:t>
            </w:r>
          </w:p>
        </w:tc>
        <w:tc>
          <w:tcPr>
            <w:tcW w:w="1417" w:type="dxa"/>
            <w:tcBorders>
              <w:top w:val="single" w:sz="4" w:space="0" w:color="000000"/>
              <w:left w:val="single" w:sz="4" w:space="0" w:color="000000"/>
              <w:bottom w:val="single" w:sz="4" w:space="0" w:color="000000"/>
            </w:tcBorders>
          </w:tcPr>
          <w:p w:rsidR="003554C9" w:rsidRPr="00DD69FC" w:rsidRDefault="003554C9" w:rsidP="00DD69FC">
            <w:pPr>
              <w:snapToGrid w:val="0"/>
              <w:jc w:val="center"/>
              <w:rPr>
                <w:b/>
                <w:bCs/>
              </w:rPr>
            </w:pPr>
            <w:r w:rsidRPr="00DD69FC">
              <w:rPr>
                <w:b/>
                <w:bCs/>
              </w:rPr>
              <w:t>Wartość bazowa</w:t>
            </w:r>
          </w:p>
        </w:tc>
        <w:tc>
          <w:tcPr>
            <w:tcW w:w="1560" w:type="dxa"/>
            <w:tcBorders>
              <w:top w:val="single" w:sz="4" w:space="0" w:color="000000"/>
              <w:left w:val="single" w:sz="4" w:space="0" w:color="000000"/>
              <w:bottom w:val="single" w:sz="4" w:space="0" w:color="000000"/>
              <w:right w:val="single" w:sz="4" w:space="0" w:color="000000"/>
            </w:tcBorders>
          </w:tcPr>
          <w:p w:rsidR="003554C9" w:rsidRPr="00DD69FC" w:rsidRDefault="003554C9" w:rsidP="00DD69FC">
            <w:pPr>
              <w:snapToGrid w:val="0"/>
              <w:jc w:val="center"/>
              <w:rPr>
                <w:b/>
                <w:bCs/>
              </w:rPr>
            </w:pPr>
            <w:r w:rsidRPr="00DD69FC">
              <w:rPr>
                <w:b/>
                <w:bCs/>
              </w:rPr>
              <w:t xml:space="preserve">Wartość </w:t>
            </w:r>
            <w:r w:rsidRPr="00DD69FC">
              <w:rPr>
                <w:b/>
                <w:bCs/>
              </w:rPr>
              <w:br/>
              <w:t>w 2015 roku</w:t>
            </w:r>
          </w:p>
        </w:tc>
      </w:tr>
      <w:tr w:rsidR="003554C9" w:rsidRPr="00DD69FC" w:rsidTr="00026AE2">
        <w:tc>
          <w:tcPr>
            <w:tcW w:w="1701" w:type="dxa"/>
            <w:tcBorders>
              <w:left w:val="single" w:sz="4" w:space="0" w:color="000000"/>
              <w:bottom w:val="single" w:sz="4" w:space="0" w:color="000000"/>
            </w:tcBorders>
          </w:tcPr>
          <w:p w:rsidR="003554C9" w:rsidRPr="00DD69FC" w:rsidRDefault="003554C9" w:rsidP="00DD69FC">
            <w:pPr>
              <w:snapToGrid w:val="0"/>
            </w:pPr>
            <w:r w:rsidRPr="00DD69FC">
              <w:t>Oddziaływania</w:t>
            </w:r>
          </w:p>
        </w:tc>
        <w:tc>
          <w:tcPr>
            <w:tcW w:w="5049"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w:t>
            </w:r>
            <w:r w:rsidR="00524264">
              <w:t>zby korzystających z noclegów w </w:t>
            </w:r>
            <w:r w:rsidRPr="00DD69FC">
              <w:t>obiekta</w:t>
            </w:r>
            <w:r w:rsidR="00524264">
              <w:t>ch zbiorowego zakwaterowania na </w:t>
            </w:r>
            <w:r w:rsidRPr="00DD69FC">
              <w:t>te</w:t>
            </w:r>
            <w:r w:rsidR="00524264">
              <w:t>renie powiatu o 5% w </w:t>
            </w:r>
            <w:r w:rsidRPr="00DD69FC">
              <w:t>stosunku do roku 2009</w:t>
            </w:r>
          </w:p>
        </w:tc>
        <w:tc>
          <w:tcPr>
            <w:tcW w:w="1417"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9099</w:t>
            </w:r>
          </w:p>
        </w:tc>
        <w:tc>
          <w:tcPr>
            <w:tcW w:w="1560"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9554</w:t>
            </w:r>
          </w:p>
        </w:tc>
      </w:tr>
      <w:tr w:rsidR="003554C9" w:rsidRPr="00DD69FC" w:rsidTr="00026AE2">
        <w:tc>
          <w:tcPr>
            <w:tcW w:w="1701" w:type="dxa"/>
            <w:tcBorders>
              <w:left w:val="single" w:sz="4" w:space="0" w:color="000000"/>
              <w:bottom w:val="single" w:sz="4" w:space="0" w:color="000000"/>
            </w:tcBorders>
          </w:tcPr>
          <w:p w:rsidR="003554C9" w:rsidRPr="00DD69FC" w:rsidRDefault="003554C9" w:rsidP="00DD69FC">
            <w:pPr>
              <w:snapToGrid w:val="0"/>
            </w:pPr>
            <w:r w:rsidRPr="00DD69FC">
              <w:t>Rezultatu</w:t>
            </w:r>
          </w:p>
        </w:tc>
        <w:tc>
          <w:tcPr>
            <w:tcW w:w="5049"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liczby osób znających (posiadających wiedzę) na temat produktów kulinarnych charakterys</w:t>
            </w:r>
            <w:r w:rsidR="00524264">
              <w:t>tycznych dla obszaru LGD o 7% w </w:t>
            </w:r>
            <w:r w:rsidRPr="00DD69FC">
              <w:t>porównaniu z 2010 rokiem.</w:t>
            </w:r>
          </w:p>
        </w:tc>
        <w:tc>
          <w:tcPr>
            <w:tcW w:w="1417"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70 na 100 badanych</w:t>
            </w:r>
          </w:p>
        </w:tc>
        <w:tc>
          <w:tcPr>
            <w:tcW w:w="1560"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75 na 100 badanych</w:t>
            </w:r>
          </w:p>
          <w:p w:rsidR="003554C9" w:rsidRPr="00DD69FC" w:rsidRDefault="003554C9" w:rsidP="00026AE2">
            <w:pPr>
              <w:jc w:val="center"/>
            </w:pPr>
          </w:p>
        </w:tc>
      </w:tr>
      <w:tr w:rsidR="003554C9" w:rsidRPr="00DD69FC" w:rsidTr="00026AE2">
        <w:trPr>
          <w:cantSplit/>
        </w:trPr>
        <w:tc>
          <w:tcPr>
            <w:tcW w:w="1701"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Produktu</w:t>
            </w:r>
          </w:p>
        </w:tc>
        <w:tc>
          <w:tcPr>
            <w:tcW w:w="5049" w:type="dxa"/>
            <w:tcBorders>
              <w:left w:val="single" w:sz="4" w:space="0" w:color="000000"/>
              <w:bottom w:val="single" w:sz="4" w:space="0" w:color="000000"/>
            </w:tcBorders>
          </w:tcPr>
          <w:p w:rsidR="003554C9" w:rsidRPr="00DD69FC" w:rsidRDefault="003554C9" w:rsidP="00DD69FC">
            <w:pPr>
              <w:snapToGrid w:val="0"/>
            </w:pPr>
            <w:r w:rsidRPr="00DD69FC">
              <w:t>Liczba zrealizowanych zadań promujących lokalne produkty kulinarne</w:t>
            </w:r>
            <w:r w:rsidR="00F56598">
              <w:t xml:space="preserve"> (szt.)</w:t>
            </w:r>
          </w:p>
        </w:tc>
        <w:tc>
          <w:tcPr>
            <w:tcW w:w="1417"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0</w:t>
            </w:r>
          </w:p>
        </w:tc>
        <w:tc>
          <w:tcPr>
            <w:tcW w:w="1560" w:type="dxa"/>
            <w:tcBorders>
              <w:left w:val="single" w:sz="4" w:space="0" w:color="000000"/>
              <w:bottom w:val="single" w:sz="4" w:space="0" w:color="000000"/>
              <w:right w:val="single" w:sz="4" w:space="0" w:color="000000"/>
            </w:tcBorders>
            <w:vAlign w:val="center"/>
          </w:tcPr>
          <w:p w:rsidR="003554C9" w:rsidRPr="00DD69FC" w:rsidRDefault="00EA6E0C" w:rsidP="00026AE2">
            <w:pPr>
              <w:jc w:val="center"/>
            </w:pPr>
            <w:r>
              <w:t>10</w:t>
            </w:r>
          </w:p>
        </w:tc>
      </w:tr>
    </w:tbl>
    <w:p w:rsidR="003554C9" w:rsidRPr="00DD69FC" w:rsidRDefault="003554C9" w:rsidP="00DD69FC">
      <w:pPr>
        <w:autoSpaceDE w:val="0"/>
        <w:jc w:val="both"/>
      </w:pPr>
    </w:p>
    <w:p w:rsidR="003554C9" w:rsidRPr="00DD69FC" w:rsidRDefault="003554C9" w:rsidP="00DD69FC">
      <w:pPr>
        <w:autoSpaceDE w:val="0"/>
        <w:jc w:val="both"/>
      </w:pPr>
      <w:r w:rsidRPr="00DD69FC">
        <w:t>Łącznie na to przedsięwzięcie zaplanowano ok. 120 000 zł, co stanowi 0,76% środków przeznaczonych na Działanie 4.1/413 oraz 25 000. zł co stanowi 0,6% środków przeznaczonych na działanie: Funkcjonowanie lokalnej grupy działania, nabywanie umiejętności i aktywizacja”</w:t>
      </w:r>
    </w:p>
    <w:p w:rsidR="003554C9" w:rsidRDefault="003554C9" w:rsidP="00DD69FC">
      <w:pPr>
        <w:autoSpaceDE w:val="0"/>
        <w:jc w:val="both"/>
      </w:pPr>
    </w:p>
    <w:p w:rsidR="000C3A8E" w:rsidRDefault="000C3A8E" w:rsidP="00DD69FC">
      <w:pPr>
        <w:autoSpaceDE w:val="0"/>
        <w:jc w:val="both"/>
      </w:pPr>
    </w:p>
    <w:p w:rsidR="000C3A8E" w:rsidRDefault="000C3A8E" w:rsidP="00DD69FC">
      <w:pPr>
        <w:autoSpaceDE w:val="0"/>
        <w:jc w:val="both"/>
      </w:pPr>
    </w:p>
    <w:p w:rsidR="000C3A8E" w:rsidRDefault="000C3A8E" w:rsidP="00DD69FC">
      <w:pPr>
        <w:autoSpaceDE w:val="0"/>
        <w:jc w:val="both"/>
      </w:pPr>
    </w:p>
    <w:p w:rsidR="000C3A8E" w:rsidRDefault="000C3A8E" w:rsidP="00DD69FC">
      <w:pPr>
        <w:autoSpaceDE w:val="0"/>
        <w:jc w:val="both"/>
      </w:pPr>
    </w:p>
    <w:p w:rsidR="000C3A8E" w:rsidRDefault="000C3A8E" w:rsidP="00DD69FC">
      <w:pPr>
        <w:autoSpaceDE w:val="0"/>
        <w:jc w:val="both"/>
      </w:pPr>
    </w:p>
    <w:p w:rsidR="000C3A8E" w:rsidRDefault="000C3A8E" w:rsidP="00DD69FC">
      <w:pPr>
        <w:autoSpaceDE w:val="0"/>
        <w:jc w:val="both"/>
      </w:pPr>
    </w:p>
    <w:p w:rsidR="000C3A8E" w:rsidRDefault="000C3A8E" w:rsidP="00DD69FC">
      <w:pPr>
        <w:autoSpaceDE w:val="0"/>
        <w:jc w:val="both"/>
      </w:pPr>
    </w:p>
    <w:p w:rsidR="000C3A8E" w:rsidRPr="00DD69FC" w:rsidRDefault="000C3A8E" w:rsidP="00DD69FC">
      <w:pPr>
        <w:autoSpaceDE w:val="0"/>
        <w:jc w:val="both"/>
      </w:pPr>
    </w:p>
    <w:p w:rsidR="003554C9" w:rsidRPr="00DD69FC" w:rsidRDefault="003554C9" w:rsidP="00C137C3">
      <w:pPr>
        <w:widowControl w:val="0"/>
        <w:numPr>
          <w:ilvl w:val="0"/>
          <w:numId w:val="47"/>
        </w:numPr>
        <w:tabs>
          <w:tab w:val="left" w:pos="720"/>
        </w:tabs>
        <w:suppressAutoHyphens/>
        <w:autoSpaceDE w:val="0"/>
        <w:jc w:val="both"/>
        <w:rPr>
          <w:b/>
          <w:bCs/>
        </w:rPr>
      </w:pPr>
      <w:r w:rsidRPr="00DD69FC">
        <w:rPr>
          <w:b/>
          <w:bCs/>
        </w:rPr>
        <w:lastRenderedPageBreak/>
        <w:t xml:space="preserve">Produkty charakterystyczne dla obszaru LGD </w:t>
      </w:r>
    </w:p>
    <w:p w:rsidR="003554C9" w:rsidRPr="00DD69FC" w:rsidRDefault="003554C9" w:rsidP="00DD69FC">
      <w:pPr>
        <w:pStyle w:val="ListParagraph1"/>
        <w:ind w:left="0"/>
        <w:jc w:val="both"/>
        <w:rPr>
          <w:b/>
          <w:bCs/>
        </w:rPr>
      </w:pPr>
      <w:r w:rsidRPr="00DD69FC">
        <w:t xml:space="preserve">Realizacja przedsięwzięcia przyczyni się do osiągnięcia celu szczegółowego nr </w:t>
      </w:r>
      <w:r w:rsidRPr="00DD69FC">
        <w:rPr>
          <w:b/>
          <w:bCs/>
        </w:rPr>
        <w:t>I.1.Rozwój produktu turystycznego i kulturowego</w:t>
      </w:r>
    </w:p>
    <w:p w:rsidR="008A5CCE" w:rsidRDefault="008A5CCE" w:rsidP="00DD69FC">
      <w:pPr>
        <w:autoSpaceDE w:val="0"/>
        <w:jc w:val="both"/>
        <w:rPr>
          <w:rFonts w:eastAsia="Calibri"/>
        </w:rPr>
      </w:pPr>
    </w:p>
    <w:p w:rsidR="003554C9" w:rsidRPr="00DD69FC" w:rsidRDefault="003554C9" w:rsidP="00DD69FC">
      <w:pPr>
        <w:autoSpaceDE w:val="0"/>
        <w:jc w:val="both"/>
        <w:rPr>
          <w:b/>
          <w:bCs/>
        </w:rPr>
      </w:pPr>
      <w:r w:rsidRPr="00DD69FC">
        <w:rPr>
          <w:b/>
          <w:bCs/>
        </w:rPr>
        <w:t>Zakres projektów:</w:t>
      </w:r>
    </w:p>
    <w:p w:rsidR="003554C9" w:rsidRPr="00DD69FC" w:rsidRDefault="003554C9" w:rsidP="00C137C3">
      <w:pPr>
        <w:widowControl w:val="0"/>
        <w:numPr>
          <w:ilvl w:val="0"/>
          <w:numId w:val="53"/>
        </w:numPr>
        <w:tabs>
          <w:tab w:val="left" w:pos="720"/>
        </w:tabs>
        <w:suppressAutoHyphens/>
        <w:autoSpaceDE w:val="0"/>
        <w:jc w:val="both"/>
      </w:pPr>
      <w:r w:rsidRPr="00DD69FC">
        <w:t>budowa, adaptacja lub wyposażenie niemieszkalnych obiektów budowlanych wykorzystywanych do prowadzenia sprzedaży produktów lokalnych;</w:t>
      </w:r>
    </w:p>
    <w:p w:rsidR="008A5CCE" w:rsidRDefault="003554C9" w:rsidP="00C137C3">
      <w:pPr>
        <w:widowControl w:val="0"/>
        <w:numPr>
          <w:ilvl w:val="0"/>
          <w:numId w:val="53"/>
        </w:numPr>
        <w:tabs>
          <w:tab w:val="left" w:pos="720"/>
        </w:tabs>
        <w:suppressAutoHyphens/>
        <w:autoSpaceDE w:val="0"/>
        <w:jc w:val="both"/>
      </w:pPr>
      <w:r w:rsidRPr="00DD69FC">
        <w:t>budowa, adaptacja lub wyposażenie niemieszkalnych obiektów budowlanych wykorzystywanych do tradycyjnego wyrobu produktów lokalnych;</w:t>
      </w:r>
    </w:p>
    <w:p w:rsidR="003554C9" w:rsidRPr="00DD69FC" w:rsidRDefault="003554C9" w:rsidP="00C137C3">
      <w:pPr>
        <w:widowControl w:val="0"/>
        <w:numPr>
          <w:ilvl w:val="0"/>
          <w:numId w:val="53"/>
        </w:numPr>
        <w:tabs>
          <w:tab w:val="left" w:pos="720"/>
        </w:tabs>
        <w:suppressAutoHyphens/>
        <w:autoSpaceDE w:val="0"/>
        <w:jc w:val="both"/>
      </w:pPr>
      <w:r w:rsidRPr="00DD69FC">
        <w:t>szkolenia (warsztaty, udział w targach) w z</w:t>
      </w:r>
      <w:r w:rsidR="00524264">
        <w:t>akresie promocji turystycznych i </w:t>
      </w:r>
      <w:r w:rsidRPr="00DD69FC">
        <w:t>kulturowych produktów lokalnych;</w:t>
      </w:r>
    </w:p>
    <w:p w:rsidR="003554C9" w:rsidRPr="00DD69FC" w:rsidRDefault="003554C9" w:rsidP="00C137C3">
      <w:pPr>
        <w:widowControl w:val="0"/>
        <w:numPr>
          <w:ilvl w:val="0"/>
          <w:numId w:val="53"/>
        </w:numPr>
        <w:tabs>
          <w:tab w:val="left" w:pos="720"/>
        </w:tabs>
        <w:suppressAutoHyphens/>
        <w:autoSpaceDE w:val="0"/>
        <w:jc w:val="both"/>
      </w:pPr>
      <w:r w:rsidRPr="00DD69FC">
        <w:t>Zakup wyposażenia, materiałów, maszyn i urządzeń niezbędnych do produkcji tr</w:t>
      </w:r>
      <w:r w:rsidR="00141D64">
        <w:t>adycyjnych produktów lokalnych</w:t>
      </w:r>
    </w:p>
    <w:p w:rsidR="003554C9" w:rsidRPr="00DD69FC" w:rsidRDefault="003554C9" w:rsidP="00C137C3">
      <w:pPr>
        <w:widowControl w:val="0"/>
        <w:numPr>
          <w:ilvl w:val="0"/>
          <w:numId w:val="53"/>
        </w:numPr>
        <w:tabs>
          <w:tab w:val="left" w:pos="720"/>
        </w:tabs>
        <w:suppressAutoHyphens/>
        <w:autoSpaceDE w:val="0"/>
        <w:jc w:val="both"/>
      </w:pPr>
      <w:r w:rsidRPr="00DD69FC">
        <w:t>projekty dotyczące promocji turystycznych i kulturowych produktów lokalnych (certyfikacja produktów, wydawnictwa, udział w targach, organizacja imprez kulturalno-rekreacyjnych o charakterze promocyjnym).</w:t>
      </w:r>
    </w:p>
    <w:p w:rsidR="003554C9" w:rsidRPr="00DD69FC" w:rsidRDefault="003554C9" w:rsidP="00DD69FC">
      <w:pPr>
        <w:autoSpaceDE w:val="0"/>
        <w:ind w:left="720"/>
        <w:jc w:val="both"/>
      </w:pPr>
    </w:p>
    <w:p w:rsidR="003554C9" w:rsidRPr="00DD69FC" w:rsidRDefault="003554C9" w:rsidP="00DD69FC">
      <w:pPr>
        <w:autoSpaceDE w:val="0"/>
        <w:jc w:val="both"/>
      </w:pPr>
      <w:r w:rsidRPr="00DD69FC">
        <w:t>Projekty w ramach tego przedsięwzięcia w szczególny sposób odpowiadać będą na tę część specyfiki obszaru LGD, jaką są:</w:t>
      </w:r>
    </w:p>
    <w:p w:rsidR="003554C9" w:rsidRPr="00DD69FC" w:rsidRDefault="003554C9" w:rsidP="00C137C3">
      <w:pPr>
        <w:widowControl w:val="0"/>
        <w:numPr>
          <w:ilvl w:val="0"/>
          <w:numId w:val="54"/>
        </w:numPr>
        <w:tabs>
          <w:tab w:val="left" w:pos="720"/>
        </w:tabs>
        <w:suppressAutoHyphens/>
        <w:autoSpaceDE w:val="0"/>
        <w:jc w:val="both"/>
      </w:pPr>
      <w:r w:rsidRPr="00DD69FC">
        <w:t>Podmiejskość, bliskość największego miasta po wschodniej stronie Wisły – duży rynek zbytu;</w:t>
      </w:r>
    </w:p>
    <w:p w:rsidR="003554C9" w:rsidRPr="00DD69FC" w:rsidRDefault="003554C9" w:rsidP="00DD69FC">
      <w:pPr>
        <w:widowControl w:val="0"/>
        <w:numPr>
          <w:ilvl w:val="0"/>
          <w:numId w:val="54"/>
        </w:numPr>
        <w:tabs>
          <w:tab w:val="left" w:pos="720"/>
        </w:tabs>
        <w:suppressAutoHyphens/>
        <w:autoSpaceDE w:val="0"/>
        <w:jc w:val="both"/>
      </w:pPr>
      <w:r w:rsidRPr="00DD69FC">
        <w:t xml:space="preserve">Tradycje ludowe, produkty lokalne – wesele krzczonowskie, pisanki, obrzędy religijne, pierogi w Bychawie, piwo w Olszance, placek buraczany, tradycje OSP. </w:t>
      </w:r>
      <w:r w:rsidR="00524264">
        <w:t>i </w:t>
      </w:r>
      <w:r w:rsidRPr="00DD69FC">
        <w:t>KGW.</w:t>
      </w:r>
    </w:p>
    <w:p w:rsidR="003554C9" w:rsidRPr="00DD69FC" w:rsidRDefault="003554C9" w:rsidP="00C137C3">
      <w:pPr>
        <w:widowControl w:val="0"/>
        <w:numPr>
          <w:ilvl w:val="0"/>
          <w:numId w:val="54"/>
        </w:numPr>
        <w:tabs>
          <w:tab w:val="left" w:pos="720"/>
        </w:tabs>
        <w:suppressAutoHyphens/>
        <w:autoSpaceDE w:val="0"/>
        <w:jc w:val="both"/>
      </w:pPr>
      <w:r w:rsidRPr="00DD69FC">
        <w:t>Dziedzictwo historyczne – dwory ziemiańskie, tradycja ziemiańska, tradycje niepodległościowe</w:t>
      </w:r>
    </w:p>
    <w:tbl>
      <w:tblPr>
        <w:tblW w:w="9443" w:type="dxa"/>
        <w:tblInd w:w="-121" w:type="dxa"/>
        <w:tblLayout w:type="fixed"/>
        <w:tblLook w:val="0000"/>
      </w:tblPr>
      <w:tblGrid>
        <w:gridCol w:w="1647"/>
        <w:gridCol w:w="4961"/>
        <w:gridCol w:w="1276"/>
        <w:gridCol w:w="1559"/>
      </w:tblGrid>
      <w:tr w:rsidR="003554C9" w:rsidRPr="00DD69FC" w:rsidTr="00806175">
        <w:tc>
          <w:tcPr>
            <w:tcW w:w="1647"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Rodzaj</w:t>
            </w:r>
          </w:p>
          <w:p w:rsidR="003554C9" w:rsidRPr="00DD69FC" w:rsidRDefault="003554C9" w:rsidP="00DD69FC">
            <w:pPr>
              <w:jc w:val="center"/>
              <w:rPr>
                <w:b/>
                <w:bCs/>
              </w:rPr>
            </w:pPr>
            <w:r w:rsidRPr="00DD69FC">
              <w:rPr>
                <w:b/>
                <w:bCs/>
              </w:rPr>
              <w:t>Wskaźnika</w:t>
            </w:r>
          </w:p>
        </w:tc>
        <w:tc>
          <w:tcPr>
            <w:tcW w:w="4961"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Wskaźnik</w:t>
            </w:r>
          </w:p>
        </w:tc>
        <w:tc>
          <w:tcPr>
            <w:tcW w:w="1276" w:type="dxa"/>
            <w:tcBorders>
              <w:top w:val="single" w:sz="4" w:space="0" w:color="000000"/>
              <w:left w:val="single" w:sz="4" w:space="0" w:color="000000"/>
              <w:bottom w:val="single" w:sz="4" w:space="0" w:color="000000"/>
            </w:tcBorders>
          </w:tcPr>
          <w:p w:rsidR="003554C9" w:rsidRPr="00DD69FC" w:rsidRDefault="003554C9" w:rsidP="00DD69FC">
            <w:pPr>
              <w:snapToGrid w:val="0"/>
              <w:jc w:val="center"/>
              <w:rPr>
                <w:b/>
                <w:bCs/>
              </w:rPr>
            </w:pPr>
            <w:r w:rsidRPr="00DD69FC">
              <w:rPr>
                <w:b/>
                <w:bCs/>
              </w:rPr>
              <w:t>Wartość bazowa</w:t>
            </w:r>
          </w:p>
        </w:tc>
        <w:tc>
          <w:tcPr>
            <w:tcW w:w="1559" w:type="dxa"/>
            <w:tcBorders>
              <w:top w:val="single" w:sz="4" w:space="0" w:color="000000"/>
              <w:left w:val="single" w:sz="4" w:space="0" w:color="000000"/>
              <w:bottom w:val="single" w:sz="4" w:space="0" w:color="000000"/>
              <w:right w:val="single" w:sz="4" w:space="0" w:color="000000"/>
            </w:tcBorders>
          </w:tcPr>
          <w:p w:rsidR="003554C9" w:rsidRPr="00DD69FC" w:rsidRDefault="003554C9" w:rsidP="00DD69FC">
            <w:pPr>
              <w:snapToGrid w:val="0"/>
              <w:jc w:val="center"/>
              <w:rPr>
                <w:b/>
                <w:bCs/>
              </w:rPr>
            </w:pPr>
            <w:r w:rsidRPr="00DD69FC">
              <w:rPr>
                <w:b/>
                <w:bCs/>
              </w:rPr>
              <w:t xml:space="preserve">Wartość </w:t>
            </w:r>
            <w:r w:rsidRPr="00DD69FC">
              <w:rPr>
                <w:b/>
                <w:bCs/>
              </w:rPr>
              <w:br/>
              <w:t>w 2015 roku</w:t>
            </w:r>
          </w:p>
        </w:tc>
      </w:tr>
      <w:tr w:rsidR="003554C9" w:rsidRPr="00DD69FC" w:rsidTr="00026AE2">
        <w:tc>
          <w:tcPr>
            <w:tcW w:w="1647" w:type="dxa"/>
            <w:tcBorders>
              <w:left w:val="single" w:sz="4" w:space="0" w:color="000000"/>
              <w:bottom w:val="single" w:sz="4" w:space="0" w:color="000000"/>
            </w:tcBorders>
          </w:tcPr>
          <w:p w:rsidR="003554C9" w:rsidRPr="00DD69FC" w:rsidRDefault="003554C9" w:rsidP="00DD69FC">
            <w:pPr>
              <w:snapToGrid w:val="0"/>
            </w:pPr>
            <w:r w:rsidRPr="00DD69FC">
              <w:t>Oddziaływani</w:t>
            </w:r>
            <w:r w:rsidR="00806175">
              <w:t> </w:t>
            </w:r>
          </w:p>
        </w:tc>
        <w:tc>
          <w:tcPr>
            <w:tcW w:w="4961"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w:t>
            </w:r>
            <w:r w:rsidR="00806175">
              <w:t>zby korzystających z noclegów w </w:t>
            </w:r>
            <w:r w:rsidRPr="00DD69FC">
              <w:t>obiektach zbiorowego zakwaterowani</w:t>
            </w:r>
            <w:r w:rsidR="00806175">
              <w:t>a na terenie powiatu o 5%</w:t>
            </w:r>
            <w:r w:rsidRPr="00DD69FC">
              <w:t xml:space="preserve"> w stosunku do roku 2009</w:t>
            </w:r>
          </w:p>
        </w:tc>
        <w:tc>
          <w:tcPr>
            <w:tcW w:w="1276"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9099</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9554</w:t>
            </w:r>
          </w:p>
        </w:tc>
      </w:tr>
      <w:tr w:rsidR="003554C9" w:rsidRPr="00DD69FC" w:rsidTr="00026AE2">
        <w:tc>
          <w:tcPr>
            <w:tcW w:w="1647" w:type="dxa"/>
            <w:tcBorders>
              <w:left w:val="single" w:sz="4" w:space="0" w:color="000000"/>
              <w:bottom w:val="single" w:sz="4" w:space="0" w:color="000000"/>
            </w:tcBorders>
          </w:tcPr>
          <w:p w:rsidR="003554C9" w:rsidRPr="00DD69FC" w:rsidRDefault="003554C9" w:rsidP="00DD69FC">
            <w:pPr>
              <w:snapToGrid w:val="0"/>
            </w:pPr>
            <w:r w:rsidRPr="00DD69FC">
              <w:t>Rezultatu</w:t>
            </w:r>
          </w:p>
        </w:tc>
        <w:tc>
          <w:tcPr>
            <w:tcW w:w="4961"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liczby osób znających (posiadając</w:t>
            </w:r>
            <w:r w:rsidR="008A5CCE">
              <w:t xml:space="preserve">ych wiedzę) na temat produktów </w:t>
            </w:r>
            <w:r w:rsidRPr="00DD69FC">
              <w:t>charakterystycznych dla obszaru L</w:t>
            </w:r>
            <w:r w:rsidR="008A5CCE">
              <w:t>GD o 8% w </w:t>
            </w:r>
            <w:r w:rsidRPr="00DD69FC">
              <w:t>porównaniu z 2010 rokiem.</w:t>
            </w:r>
          </w:p>
        </w:tc>
        <w:tc>
          <w:tcPr>
            <w:tcW w:w="1276"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42 na 100 badanych</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45 na 100 badanych</w:t>
            </w:r>
          </w:p>
        </w:tc>
      </w:tr>
      <w:tr w:rsidR="003554C9" w:rsidRPr="00DD69FC" w:rsidTr="00026AE2">
        <w:trPr>
          <w:cantSplit/>
        </w:trPr>
        <w:tc>
          <w:tcPr>
            <w:tcW w:w="1647"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Produktu</w:t>
            </w:r>
          </w:p>
        </w:tc>
        <w:tc>
          <w:tcPr>
            <w:tcW w:w="4961" w:type="dxa"/>
            <w:tcBorders>
              <w:left w:val="single" w:sz="4" w:space="0" w:color="000000"/>
              <w:bottom w:val="single" w:sz="4" w:space="0" w:color="000000"/>
            </w:tcBorders>
          </w:tcPr>
          <w:p w:rsidR="003554C9" w:rsidRPr="00DD69FC" w:rsidRDefault="003554C9" w:rsidP="00DD69FC">
            <w:pPr>
              <w:snapToGrid w:val="0"/>
            </w:pPr>
            <w:r w:rsidRPr="00DD69FC">
              <w:t xml:space="preserve">Liczba zrealizowanych zadań dotyczących ewidencjonowania i/lub promowania produktów turystycznych i kulturowych charakterystycznych dla obszaru LGD </w:t>
            </w:r>
            <w:r w:rsidR="00F56598">
              <w:t>(szt.)</w:t>
            </w:r>
          </w:p>
        </w:tc>
        <w:tc>
          <w:tcPr>
            <w:tcW w:w="1276"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0</w:t>
            </w:r>
          </w:p>
        </w:tc>
        <w:tc>
          <w:tcPr>
            <w:tcW w:w="1559" w:type="dxa"/>
            <w:tcBorders>
              <w:left w:val="single" w:sz="4" w:space="0" w:color="000000"/>
              <w:bottom w:val="single" w:sz="4" w:space="0" w:color="000000"/>
              <w:right w:val="single" w:sz="4" w:space="0" w:color="000000"/>
            </w:tcBorders>
            <w:vAlign w:val="center"/>
          </w:tcPr>
          <w:p w:rsidR="003554C9" w:rsidRPr="00DD69FC" w:rsidRDefault="00EA6E0C" w:rsidP="00026AE2">
            <w:pPr>
              <w:jc w:val="center"/>
            </w:pPr>
            <w:r>
              <w:t>20</w:t>
            </w:r>
          </w:p>
        </w:tc>
      </w:tr>
    </w:tbl>
    <w:p w:rsidR="003554C9" w:rsidRPr="00DD69FC" w:rsidRDefault="003554C9" w:rsidP="00DD69FC"/>
    <w:p w:rsidR="003554C9" w:rsidRPr="00DD69FC" w:rsidRDefault="003554C9" w:rsidP="00806175">
      <w:pPr>
        <w:jc w:val="both"/>
      </w:pPr>
      <w:r w:rsidRPr="00DD69FC">
        <w:t>Łącznie na to przedsięwzięcie zaplanowano ok.</w:t>
      </w:r>
      <w:r w:rsidR="00BF7DC7">
        <w:t xml:space="preserve"> </w:t>
      </w:r>
      <w:r w:rsidRPr="00DD69FC">
        <w:t>240 00 zł, co stanowi 1,53% środków prze</w:t>
      </w:r>
      <w:r w:rsidR="00141D64">
        <w:t>znaczonych na Działanie 4.1/413 oraz</w:t>
      </w:r>
      <w:r w:rsidR="00BF7DC7">
        <w:t xml:space="preserve"> ok. 20 000zł  co stanowi 0,5% środków przeznaczonych na działanie: Funkcjonowanie lokalnej grupy działania, nabywanie umiejętności i aktywizacja.</w:t>
      </w:r>
    </w:p>
    <w:p w:rsidR="003554C9" w:rsidRDefault="003554C9" w:rsidP="00806175">
      <w:pPr>
        <w:autoSpaceDE w:val="0"/>
        <w:jc w:val="both"/>
      </w:pPr>
    </w:p>
    <w:p w:rsidR="000C3A8E" w:rsidRDefault="000C3A8E" w:rsidP="00806175">
      <w:pPr>
        <w:autoSpaceDE w:val="0"/>
        <w:jc w:val="both"/>
      </w:pPr>
    </w:p>
    <w:p w:rsidR="000C3A8E" w:rsidRDefault="000C3A8E" w:rsidP="00806175">
      <w:pPr>
        <w:autoSpaceDE w:val="0"/>
        <w:jc w:val="both"/>
      </w:pPr>
    </w:p>
    <w:p w:rsidR="000C3A8E" w:rsidRDefault="000C3A8E" w:rsidP="00806175">
      <w:pPr>
        <w:autoSpaceDE w:val="0"/>
        <w:jc w:val="both"/>
      </w:pPr>
    </w:p>
    <w:p w:rsidR="000C3A8E" w:rsidRDefault="000C3A8E" w:rsidP="00806175">
      <w:pPr>
        <w:autoSpaceDE w:val="0"/>
        <w:jc w:val="both"/>
      </w:pPr>
    </w:p>
    <w:p w:rsidR="000C3A8E" w:rsidRPr="00DD69FC" w:rsidRDefault="000C3A8E" w:rsidP="00806175">
      <w:pPr>
        <w:autoSpaceDE w:val="0"/>
        <w:jc w:val="both"/>
      </w:pPr>
    </w:p>
    <w:p w:rsidR="003554C9" w:rsidRPr="00DD69FC" w:rsidRDefault="003554C9" w:rsidP="00C137C3">
      <w:pPr>
        <w:widowControl w:val="0"/>
        <w:numPr>
          <w:ilvl w:val="0"/>
          <w:numId w:val="47"/>
        </w:numPr>
        <w:tabs>
          <w:tab w:val="left" w:pos="720"/>
        </w:tabs>
        <w:suppressAutoHyphens/>
        <w:jc w:val="both"/>
        <w:rPr>
          <w:b/>
          <w:bCs/>
        </w:rPr>
      </w:pPr>
      <w:r w:rsidRPr="00DD69FC">
        <w:rPr>
          <w:b/>
          <w:bCs/>
        </w:rPr>
        <w:lastRenderedPageBreak/>
        <w:t>Oferta turystyki aktywnej i ekoturystyki</w:t>
      </w:r>
    </w:p>
    <w:p w:rsidR="003554C9" w:rsidRPr="00DD69FC" w:rsidRDefault="003554C9" w:rsidP="00DD69FC">
      <w:pPr>
        <w:jc w:val="both"/>
        <w:rPr>
          <w:b/>
          <w:bCs/>
        </w:rPr>
      </w:pPr>
      <w:r w:rsidRPr="00DD69FC">
        <w:t xml:space="preserve">Realizacja przedsięwzięcia przyczyni się do osiągnięcia celu szczegółowego </w:t>
      </w:r>
      <w:r w:rsidRPr="00DD69FC">
        <w:rPr>
          <w:b/>
          <w:bCs/>
        </w:rPr>
        <w:t>I.2</w:t>
      </w:r>
      <w:r w:rsidRPr="00DD69FC">
        <w:t xml:space="preserve">. </w:t>
      </w:r>
      <w:r w:rsidRPr="00DD69FC">
        <w:rPr>
          <w:b/>
          <w:bCs/>
        </w:rPr>
        <w:t>Rozwój usług turystycznych.</w:t>
      </w:r>
    </w:p>
    <w:p w:rsidR="003554C9" w:rsidRPr="00DD69FC" w:rsidRDefault="003554C9" w:rsidP="00DD69FC">
      <w:pPr>
        <w:jc w:val="both"/>
        <w:rPr>
          <w:b/>
          <w:bCs/>
        </w:rPr>
      </w:pPr>
    </w:p>
    <w:p w:rsidR="003554C9" w:rsidRPr="00DD69FC" w:rsidRDefault="003554C9" w:rsidP="00DD69FC">
      <w:pPr>
        <w:jc w:val="both"/>
        <w:rPr>
          <w:b/>
          <w:bCs/>
        </w:rPr>
      </w:pPr>
      <w:r w:rsidRPr="00DD69FC">
        <w:rPr>
          <w:b/>
          <w:bCs/>
        </w:rPr>
        <w:t>Zakres projektów</w:t>
      </w:r>
    </w:p>
    <w:p w:rsidR="003554C9" w:rsidRPr="00DD69FC" w:rsidRDefault="003554C9" w:rsidP="00D072AA">
      <w:pPr>
        <w:pStyle w:val="Akapitzlist"/>
        <w:widowControl w:val="0"/>
        <w:numPr>
          <w:ilvl w:val="0"/>
          <w:numId w:val="72"/>
        </w:numPr>
        <w:tabs>
          <w:tab w:val="left" w:pos="720"/>
        </w:tabs>
        <w:suppressAutoHyphens/>
        <w:autoSpaceDE w:val="0"/>
        <w:jc w:val="both"/>
      </w:pPr>
      <w:r w:rsidRPr="00DD69FC">
        <w:t>utworzenie nowych lub modernizacja istniejących przedsiębiorstw świadczących usługi turystyczne;</w:t>
      </w:r>
    </w:p>
    <w:p w:rsidR="003554C9" w:rsidRPr="00DD69FC" w:rsidRDefault="003554C9" w:rsidP="00D072AA">
      <w:pPr>
        <w:pStyle w:val="Akapitzlist"/>
        <w:widowControl w:val="0"/>
        <w:numPr>
          <w:ilvl w:val="0"/>
          <w:numId w:val="72"/>
        </w:numPr>
        <w:tabs>
          <w:tab w:val="left" w:pos="720"/>
        </w:tabs>
        <w:suppressAutoHyphens/>
        <w:autoSpaceDE w:val="0"/>
        <w:jc w:val="both"/>
      </w:pPr>
      <w:r w:rsidRPr="00DD69FC">
        <w:t>rozszerzenie oferty istniejących przedsiębiorstw świadczących usługi turystyczne;</w:t>
      </w:r>
    </w:p>
    <w:p w:rsidR="003554C9" w:rsidRPr="00DD69FC" w:rsidRDefault="003554C9" w:rsidP="00D072AA">
      <w:pPr>
        <w:pStyle w:val="Akapitzlist"/>
        <w:numPr>
          <w:ilvl w:val="0"/>
          <w:numId w:val="72"/>
        </w:numPr>
        <w:autoSpaceDE w:val="0"/>
        <w:jc w:val="both"/>
      </w:pPr>
      <w:r w:rsidRPr="00DD69FC">
        <w:t>utworzenie lub zmodernizowanie punktów informacji turystycznej, bazy informacji turystycznej;</w:t>
      </w:r>
    </w:p>
    <w:p w:rsidR="003554C9" w:rsidRPr="00DD69FC" w:rsidRDefault="003554C9" w:rsidP="00D072AA">
      <w:pPr>
        <w:pStyle w:val="Akapitzlist"/>
        <w:widowControl w:val="0"/>
        <w:numPr>
          <w:ilvl w:val="0"/>
          <w:numId w:val="72"/>
        </w:numPr>
        <w:tabs>
          <w:tab w:val="left" w:pos="720"/>
        </w:tabs>
        <w:suppressAutoHyphens/>
        <w:autoSpaceDE w:val="0"/>
        <w:jc w:val="both"/>
      </w:pPr>
      <w:r w:rsidRPr="00DD69FC">
        <w:t>utworzenie lub zmodernizowanie stron internetowych związanych tematyc</w:t>
      </w:r>
      <w:r w:rsidR="00806175">
        <w:t>znie z </w:t>
      </w:r>
      <w:r w:rsidRPr="00DD69FC">
        <w:t>ofertą turystyczną obszaru LSR;</w:t>
      </w:r>
    </w:p>
    <w:p w:rsidR="003554C9" w:rsidRPr="00DD69FC" w:rsidRDefault="003554C9" w:rsidP="00D072AA">
      <w:pPr>
        <w:widowControl w:val="0"/>
        <w:numPr>
          <w:ilvl w:val="0"/>
          <w:numId w:val="72"/>
        </w:numPr>
        <w:tabs>
          <w:tab w:val="left" w:pos="720"/>
        </w:tabs>
        <w:suppressAutoHyphens/>
        <w:autoSpaceDE w:val="0"/>
        <w:jc w:val="both"/>
      </w:pPr>
      <w:r w:rsidRPr="00DD69FC">
        <w:t>promocja usług turystycznych (wydawnictwa, imprezy promocyjne -</w:t>
      </w:r>
      <w:r w:rsidR="00806175">
        <w:t xml:space="preserve"> rajdy, udział w </w:t>
      </w:r>
      <w:r w:rsidRPr="00DD69FC">
        <w:t>tragach turystycznych itp.).</w:t>
      </w:r>
    </w:p>
    <w:p w:rsidR="003554C9" w:rsidRPr="00DD69FC" w:rsidRDefault="003554C9" w:rsidP="00DD69FC">
      <w:pPr>
        <w:autoSpaceDE w:val="0"/>
        <w:ind w:left="720"/>
        <w:jc w:val="both"/>
      </w:pPr>
    </w:p>
    <w:p w:rsidR="003554C9" w:rsidRPr="00DD69FC" w:rsidRDefault="003554C9" w:rsidP="00DD69FC">
      <w:pPr>
        <w:autoSpaceDE w:val="0"/>
        <w:jc w:val="both"/>
      </w:pPr>
      <w:r w:rsidRPr="00DD69FC">
        <w:t>Projekty w ramach tego przedsięwzięcia w szczególny sposób odpowiadać będą na tę część specyfiki obszaru LGD, jaką są:</w:t>
      </w:r>
    </w:p>
    <w:p w:rsidR="003554C9" w:rsidRPr="00DD69FC" w:rsidRDefault="003554C9" w:rsidP="00C137C3">
      <w:pPr>
        <w:widowControl w:val="0"/>
        <w:numPr>
          <w:ilvl w:val="0"/>
          <w:numId w:val="52"/>
        </w:numPr>
        <w:tabs>
          <w:tab w:val="left" w:pos="720"/>
        </w:tabs>
        <w:suppressAutoHyphens/>
        <w:autoSpaceDE w:val="0"/>
        <w:jc w:val="both"/>
      </w:pPr>
      <w:r w:rsidRPr="00DD69FC">
        <w:t>Podmiejskość, bliskość największego miasta po wschodniej stronie Wisły – duży rynek zbytu;</w:t>
      </w:r>
    </w:p>
    <w:p w:rsidR="003554C9" w:rsidRPr="00DD69FC" w:rsidRDefault="003554C9" w:rsidP="00C137C3">
      <w:pPr>
        <w:widowControl w:val="0"/>
        <w:numPr>
          <w:ilvl w:val="0"/>
          <w:numId w:val="52"/>
        </w:numPr>
        <w:tabs>
          <w:tab w:val="left" w:pos="720"/>
        </w:tabs>
        <w:suppressAutoHyphens/>
        <w:autoSpaceDE w:val="0"/>
        <w:jc w:val="both"/>
      </w:pPr>
      <w:r w:rsidRPr="00DD69FC">
        <w:t xml:space="preserve">Tradycje ludowe, produkty lokalne – wesele krzczonowskie, pisanki, obrzędy religijne, pierogi w Bychawie, piwo w Olszance, </w:t>
      </w:r>
      <w:r w:rsidR="004342EF">
        <w:t>placek buraczany, tradycje OSP i </w:t>
      </w:r>
      <w:r w:rsidRPr="00DD69FC">
        <w:t>KGW;</w:t>
      </w:r>
    </w:p>
    <w:p w:rsidR="003554C9" w:rsidRPr="00DD69FC" w:rsidRDefault="003554C9" w:rsidP="00C137C3">
      <w:pPr>
        <w:widowControl w:val="0"/>
        <w:numPr>
          <w:ilvl w:val="0"/>
          <w:numId w:val="52"/>
        </w:numPr>
        <w:tabs>
          <w:tab w:val="left" w:pos="720"/>
        </w:tabs>
        <w:suppressAutoHyphens/>
        <w:autoSpaceDE w:val="0"/>
        <w:jc w:val="both"/>
      </w:pPr>
      <w:r w:rsidRPr="00DD69FC">
        <w:t>Dziedzictwo historyczne - dwory ziemiańskie, tradycja ziemiańska, tradycje niepodległościowe;</w:t>
      </w:r>
    </w:p>
    <w:p w:rsidR="003554C9" w:rsidRPr="00DD69FC" w:rsidRDefault="003554C9" w:rsidP="00C137C3">
      <w:pPr>
        <w:widowControl w:val="0"/>
        <w:numPr>
          <w:ilvl w:val="0"/>
          <w:numId w:val="52"/>
        </w:numPr>
        <w:tabs>
          <w:tab w:val="left" w:pos="720"/>
        </w:tabs>
        <w:suppressAutoHyphens/>
        <w:autoSpaceDE w:val="0"/>
        <w:jc w:val="both"/>
      </w:pPr>
      <w:r w:rsidRPr="00DD69FC">
        <w:t>Różnorodna przyroda – obszary chronione, Park Krajobrazowy w Krzczonowie, Wyżyna Lubelska, wąwozy lessowe, woda czysta, trawa zielona – doliny rzek, stawy, wędkarstwo, pomniki przyrody.</w:t>
      </w:r>
    </w:p>
    <w:p w:rsidR="003554C9" w:rsidRPr="00DD69FC" w:rsidRDefault="003554C9" w:rsidP="00DD69FC">
      <w:pPr>
        <w:autoSpaceDE w:val="0"/>
        <w:ind w:left="720"/>
        <w:jc w:val="both"/>
      </w:pPr>
    </w:p>
    <w:tbl>
      <w:tblPr>
        <w:tblW w:w="9443" w:type="dxa"/>
        <w:tblInd w:w="-121" w:type="dxa"/>
        <w:tblLayout w:type="fixed"/>
        <w:tblLook w:val="0000"/>
      </w:tblPr>
      <w:tblGrid>
        <w:gridCol w:w="1701"/>
        <w:gridCol w:w="4907"/>
        <w:gridCol w:w="1276"/>
        <w:gridCol w:w="1559"/>
      </w:tblGrid>
      <w:tr w:rsidR="003554C9" w:rsidRPr="00DD69FC" w:rsidTr="004342EF">
        <w:tc>
          <w:tcPr>
            <w:tcW w:w="1701"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Rodzaj</w:t>
            </w:r>
          </w:p>
          <w:p w:rsidR="003554C9" w:rsidRPr="00DD69FC" w:rsidRDefault="003554C9" w:rsidP="00DD69FC">
            <w:pPr>
              <w:jc w:val="center"/>
              <w:rPr>
                <w:b/>
                <w:bCs/>
              </w:rPr>
            </w:pPr>
            <w:r w:rsidRPr="00DD69FC">
              <w:rPr>
                <w:b/>
                <w:bCs/>
              </w:rPr>
              <w:t>Wskaźnika</w:t>
            </w:r>
          </w:p>
        </w:tc>
        <w:tc>
          <w:tcPr>
            <w:tcW w:w="4907"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Wskaźnik</w:t>
            </w:r>
          </w:p>
        </w:tc>
        <w:tc>
          <w:tcPr>
            <w:tcW w:w="1276" w:type="dxa"/>
            <w:tcBorders>
              <w:top w:val="single" w:sz="4" w:space="0" w:color="000000"/>
              <w:left w:val="single" w:sz="4" w:space="0" w:color="000000"/>
              <w:bottom w:val="single" w:sz="4" w:space="0" w:color="000000"/>
            </w:tcBorders>
          </w:tcPr>
          <w:p w:rsidR="003554C9" w:rsidRPr="00DD69FC" w:rsidRDefault="003554C9" w:rsidP="00DD69FC">
            <w:pPr>
              <w:snapToGrid w:val="0"/>
              <w:jc w:val="center"/>
              <w:rPr>
                <w:b/>
                <w:bCs/>
              </w:rPr>
            </w:pPr>
            <w:r w:rsidRPr="00DD69FC">
              <w:rPr>
                <w:b/>
                <w:bCs/>
              </w:rPr>
              <w:t>Wartość bazowa</w:t>
            </w:r>
          </w:p>
        </w:tc>
        <w:tc>
          <w:tcPr>
            <w:tcW w:w="1559" w:type="dxa"/>
            <w:tcBorders>
              <w:top w:val="single" w:sz="4" w:space="0" w:color="000000"/>
              <w:left w:val="single" w:sz="4" w:space="0" w:color="000000"/>
              <w:bottom w:val="single" w:sz="4" w:space="0" w:color="000000"/>
              <w:right w:val="single" w:sz="4" w:space="0" w:color="000000"/>
            </w:tcBorders>
          </w:tcPr>
          <w:p w:rsidR="003554C9" w:rsidRPr="00DD69FC" w:rsidRDefault="003554C9" w:rsidP="00DD69FC">
            <w:pPr>
              <w:snapToGrid w:val="0"/>
              <w:jc w:val="center"/>
              <w:rPr>
                <w:b/>
                <w:bCs/>
              </w:rPr>
            </w:pPr>
            <w:r w:rsidRPr="00DD69FC">
              <w:rPr>
                <w:b/>
                <w:bCs/>
              </w:rPr>
              <w:t xml:space="preserve">Wartość </w:t>
            </w:r>
            <w:r w:rsidRPr="00DD69FC">
              <w:rPr>
                <w:b/>
                <w:bCs/>
              </w:rPr>
              <w:br/>
              <w:t>w 2015 roku</w:t>
            </w:r>
          </w:p>
        </w:tc>
      </w:tr>
      <w:tr w:rsidR="003554C9" w:rsidRPr="00DD69FC" w:rsidTr="00026AE2">
        <w:tc>
          <w:tcPr>
            <w:tcW w:w="1701" w:type="dxa"/>
            <w:tcBorders>
              <w:left w:val="single" w:sz="4" w:space="0" w:color="000000"/>
              <w:bottom w:val="single" w:sz="4" w:space="0" w:color="000000"/>
            </w:tcBorders>
          </w:tcPr>
          <w:p w:rsidR="003554C9" w:rsidRPr="00DD69FC" w:rsidRDefault="003554C9" w:rsidP="00DD69FC">
            <w:pPr>
              <w:snapToGrid w:val="0"/>
            </w:pPr>
            <w:r w:rsidRPr="00DD69FC">
              <w:t>Oddziaływania</w:t>
            </w:r>
          </w:p>
        </w:tc>
        <w:tc>
          <w:tcPr>
            <w:tcW w:w="4907"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w:t>
            </w:r>
            <w:r w:rsidR="004342EF">
              <w:t>zby korzystających z noclegów w </w:t>
            </w:r>
            <w:r w:rsidRPr="00DD69FC">
              <w:t>obiektach zbiorowego zakwaterowani</w:t>
            </w:r>
            <w:r w:rsidR="004342EF">
              <w:t>a na terenie powiatu o 5% w </w:t>
            </w:r>
            <w:r w:rsidRPr="00DD69FC">
              <w:t>stosunku do roku 2009</w:t>
            </w:r>
          </w:p>
        </w:tc>
        <w:tc>
          <w:tcPr>
            <w:tcW w:w="1276"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9099</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9554</w:t>
            </w:r>
          </w:p>
        </w:tc>
      </w:tr>
      <w:tr w:rsidR="003554C9" w:rsidRPr="00DD69FC" w:rsidTr="00026AE2">
        <w:tc>
          <w:tcPr>
            <w:tcW w:w="1701" w:type="dxa"/>
            <w:tcBorders>
              <w:left w:val="single" w:sz="4" w:space="0" w:color="000000"/>
              <w:bottom w:val="single" w:sz="4" w:space="0" w:color="000000"/>
            </w:tcBorders>
          </w:tcPr>
          <w:p w:rsidR="003554C9" w:rsidRPr="00DD69FC" w:rsidRDefault="003554C9" w:rsidP="00DD69FC">
            <w:pPr>
              <w:snapToGrid w:val="0"/>
            </w:pPr>
            <w:r w:rsidRPr="00DD69FC">
              <w:t>Rezultatu</w:t>
            </w:r>
          </w:p>
        </w:tc>
        <w:tc>
          <w:tcPr>
            <w:tcW w:w="4907"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liczby osób korzystają</w:t>
            </w:r>
            <w:r w:rsidR="004342EF">
              <w:t>cych z oferty usługowej w zakresie sportu i rekreacji w </w:t>
            </w:r>
            <w:r w:rsidRPr="00DD69FC">
              <w:t>porów</w:t>
            </w:r>
            <w:r w:rsidR="004342EF">
              <w:t>naniu do 2010 roku o </w:t>
            </w:r>
            <w:r w:rsidRPr="00DD69FC">
              <w:t>25%</w:t>
            </w:r>
          </w:p>
        </w:tc>
        <w:tc>
          <w:tcPr>
            <w:tcW w:w="1276"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40 na 100 badanych</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50 na 100 badanych</w:t>
            </w:r>
          </w:p>
        </w:tc>
      </w:tr>
      <w:tr w:rsidR="003554C9" w:rsidRPr="00DD69FC" w:rsidTr="00026AE2">
        <w:trPr>
          <w:cantSplit/>
        </w:trPr>
        <w:tc>
          <w:tcPr>
            <w:tcW w:w="1701"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Produktu</w:t>
            </w:r>
          </w:p>
        </w:tc>
        <w:tc>
          <w:tcPr>
            <w:tcW w:w="4907" w:type="dxa"/>
            <w:tcBorders>
              <w:left w:val="single" w:sz="4" w:space="0" w:color="000000"/>
              <w:bottom w:val="single" w:sz="4" w:space="0" w:color="000000"/>
            </w:tcBorders>
          </w:tcPr>
          <w:p w:rsidR="003554C9" w:rsidRPr="00DD69FC" w:rsidRDefault="003554C9" w:rsidP="00DD69FC">
            <w:pPr>
              <w:snapToGrid w:val="0"/>
            </w:pPr>
            <w:r w:rsidRPr="00DD69FC">
              <w:t>Liczba zadań inwestycyjn</w:t>
            </w:r>
            <w:r w:rsidR="004342EF">
              <w:t>ych związanych z </w:t>
            </w:r>
            <w:r w:rsidRPr="00DD69FC">
              <w:t>wprowadzeniem n</w:t>
            </w:r>
            <w:r w:rsidR="004342EF">
              <w:t>owych usług w zakresie sportu i </w:t>
            </w:r>
            <w:r w:rsidRPr="00DD69FC">
              <w:t>rekreacji na obszarze LGD</w:t>
            </w:r>
            <w:r w:rsidR="00F56598">
              <w:t xml:space="preserve"> (szt.)</w:t>
            </w:r>
          </w:p>
        </w:tc>
        <w:tc>
          <w:tcPr>
            <w:tcW w:w="1276"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0</w:t>
            </w:r>
          </w:p>
        </w:tc>
        <w:tc>
          <w:tcPr>
            <w:tcW w:w="1559" w:type="dxa"/>
            <w:tcBorders>
              <w:left w:val="single" w:sz="4" w:space="0" w:color="000000"/>
              <w:bottom w:val="single" w:sz="4" w:space="0" w:color="000000"/>
              <w:right w:val="single" w:sz="4" w:space="0" w:color="000000"/>
            </w:tcBorders>
            <w:vAlign w:val="center"/>
          </w:tcPr>
          <w:p w:rsidR="003554C9" w:rsidRPr="00DD69FC" w:rsidRDefault="00DF155D" w:rsidP="00026AE2">
            <w:pPr>
              <w:snapToGrid w:val="0"/>
              <w:jc w:val="center"/>
            </w:pPr>
            <w:r>
              <w:t>5</w:t>
            </w:r>
          </w:p>
        </w:tc>
      </w:tr>
    </w:tbl>
    <w:p w:rsidR="003554C9" w:rsidRPr="00DD69FC" w:rsidRDefault="003554C9" w:rsidP="00DD69FC">
      <w:pPr>
        <w:autoSpaceDE w:val="0"/>
        <w:jc w:val="both"/>
      </w:pPr>
    </w:p>
    <w:p w:rsidR="003554C9" w:rsidRPr="00DD69FC" w:rsidRDefault="003554C9" w:rsidP="00DD69FC">
      <w:pPr>
        <w:autoSpaceDE w:val="0"/>
        <w:jc w:val="both"/>
      </w:pPr>
      <w:r w:rsidRPr="00DD69FC">
        <w:t>Łącznie na to przedsięwzięcie zaplanowano ok. 400 000 zł, co stanowi 2,54% środków przeznaczonych na Działanie 4.1/413.</w:t>
      </w:r>
    </w:p>
    <w:p w:rsidR="003554C9" w:rsidRDefault="003554C9" w:rsidP="00DD69FC">
      <w:pPr>
        <w:autoSpaceDE w:val="0"/>
        <w:jc w:val="both"/>
      </w:pPr>
    </w:p>
    <w:p w:rsidR="000C3A8E" w:rsidRDefault="000C3A8E" w:rsidP="00DD69FC">
      <w:pPr>
        <w:autoSpaceDE w:val="0"/>
        <w:jc w:val="both"/>
      </w:pPr>
    </w:p>
    <w:p w:rsidR="000C3A8E" w:rsidRDefault="000C3A8E" w:rsidP="00DD69FC">
      <w:pPr>
        <w:autoSpaceDE w:val="0"/>
        <w:jc w:val="both"/>
      </w:pPr>
    </w:p>
    <w:p w:rsidR="000C3A8E" w:rsidRDefault="000C3A8E" w:rsidP="00DD69FC">
      <w:pPr>
        <w:autoSpaceDE w:val="0"/>
        <w:jc w:val="both"/>
      </w:pPr>
    </w:p>
    <w:p w:rsidR="000C3A8E" w:rsidRDefault="000C3A8E" w:rsidP="00DD69FC">
      <w:pPr>
        <w:autoSpaceDE w:val="0"/>
        <w:jc w:val="both"/>
      </w:pPr>
    </w:p>
    <w:p w:rsidR="000C3A8E" w:rsidRDefault="000C3A8E" w:rsidP="00DD69FC">
      <w:pPr>
        <w:autoSpaceDE w:val="0"/>
        <w:jc w:val="both"/>
      </w:pPr>
    </w:p>
    <w:p w:rsidR="000C3A8E" w:rsidRPr="00DD69FC" w:rsidRDefault="000C3A8E" w:rsidP="00DD69FC">
      <w:pPr>
        <w:autoSpaceDE w:val="0"/>
        <w:jc w:val="both"/>
      </w:pPr>
    </w:p>
    <w:p w:rsidR="003554C9" w:rsidRPr="00DD69FC" w:rsidRDefault="003554C9" w:rsidP="00C137C3">
      <w:pPr>
        <w:widowControl w:val="0"/>
        <w:numPr>
          <w:ilvl w:val="0"/>
          <w:numId w:val="47"/>
        </w:numPr>
        <w:tabs>
          <w:tab w:val="left" w:pos="720"/>
        </w:tabs>
        <w:suppressAutoHyphens/>
        <w:jc w:val="both"/>
        <w:rPr>
          <w:b/>
          <w:bCs/>
        </w:rPr>
      </w:pPr>
      <w:r w:rsidRPr="00DD69FC">
        <w:rPr>
          <w:b/>
          <w:bCs/>
        </w:rPr>
        <w:lastRenderedPageBreak/>
        <w:t>Usługi turystyczne z zakresu gastronomii, miejsc noclegowych i agroturystyki.</w:t>
      </w:r>
    </w:p>
    <w:p w:rsidR="003554C9" w:rsidRPr="00DD69FC" w:rsidRDefault="003554C9" w:rsidP="00DD69FC">
      <w:pPr>
        <w:jc w:val="both"/>
        <w:rPr>
          <w:b/>
          <w:bCs/>
        </w:rPr>
      </w:pPr>
      <w:r w:rsidRPr="00DD69FC">
        <w:t xml:space="preserve">Realizacja przedsięwzięcia przyczyni się do osiągnięcia celu szczegółowego </w:t>
      </w:r>
      <w:r w:rsidRPr="00DD69FC">
        <w:rPr>
          <w:b/>
          <w:bCs/>
        </w:rPr>
        <w:t>I.2</w:t>
      </w:r>
      <w:r w:rsidRPr="00DD69FC">
        <w:t xml:space="preserve">. </w:t>
      </w:r>
      <w:r w:rsidRPr="00DD69FC">
        <w:rPr>
          <w:b/>
          <w:bCs/>
        </w:rPr>
        <w:t>Rozwój usług turystycznych.</w:t>
      </w:r>
    </w:p>
    <w:p w:rsidR="003554C9" w:rsidRPr="00DD69FC" w:rsidRDefault="003554C9" w:rsidP="00DD69FC">
      <w:pPr>
        <w:jc w:val="both"/>
        <w:rPr>
          <w:b/>
          <w:bCs/>
        </w:rPr>
      </w:pPr>
    </w:p>
    <w:p w:rsidR="003554C9" w:rsidRPr="00DD69FC" w:rsidRDefault="003554C9" w:rsidP="00DD69FC">
      <w:pPr>
        <w:jc w:val="both"/>
        <w:rPr>
          <w:b/>
          <w:bCs/>
        </w:rPr>
      </w:pPr>
      <w:r w:rsidRPr="00DD69FC">
        <w:rPr>
          <w:b/>
          <w:bCs/>
        </w:rPr>
        <w:t>Zakres projektów:</w:t>
      </w:r>
    </w:p>
    <w:p w:rsidR="003554C9" w:rsidRPr="00DD69FC" w:rsidRDefault="003554C9" w:rsidP="00C137C3">
      <w:pPr>
        <w:widowControl w:val="0"/>
        <w:numPr>
          <w:ilvl w:val="0"/>
          <w:numId w:val="55"/>
        </w:numPr>
        <w:tabs>
          <w:tab w:val="left" w:pos="720"/>
        </w:tabs>
        <w:suppressAutoHyphens/>
        <w:jc w:val="both"/>
      </w:pPr>
      <w:r w:rsidRPr="00DD69FC">
        <w:t>tworzenie nowych i modernizacja istniejących gospodarstw agroturystycznych;</w:t>
      </w:r>
    </w:p>
    <w:p w:rsidR="003554C9" w:rsidRPr="00DD69FC" w:rsidRDefault="003554C9" w:rsidP="00C137C3">
      <w:pPr>
        <w:widowControl w:val="0"/>
        <w:numPr>
          <w:ilvl w:val="0"/>
          <w:numId w:val="55"/>
        </w:numPr>
        <w:tabs>
          <w:tab w:val="left" w:pos="720"/>
        </w:tabs>
        <w:suppressAutoHyphens/>
        <w:jc w:val="both"/>
      </w:pPr>
      <w:r w:rsidRPr="00DD69FC">
        <w:t>tworzenie nowych i modernizacja istniejących przedsiębiorstw świadczących u</w:t>
      </w:r>
      <w:r w:rsidR="004342EF">
        <w:t>sługi z </w:t>
      </w:r>
      <w:r w:rsidRPr="00DD69FC">
        <w:t>zakresu gastronomii i miejsc noclegowych.</w:t>
      </w:r>
    </w:p>
    <w:p w:rsidR="003554C9" w:rsidRPr="00DD69FC" w:rsidRDefault="003554C9" w:rsidP="00C137C3">
      <w:pPr>
        <w:widowControl w:val="0"/>
        <w:numPr>
          <w:ilvl w:val="0"/>
          <w:numId w:val="55"/>
        </w:numPr>
        <w:tabs>
          <w:tab w:val="left" w:pos="720"/>
        </w:tabs>
        <w:suppressAutoHyphens/>
        <w:jc w:val="both"/>
      </w:pPr>
      <w:r w:rsidRPr="00DD69FC">
        <w:t>rozszerzenie oferty istniejących przedsiębiorstw i kwater agroturystycznych świadczących usługi turystyczne;</w:t>
      </w:r>
    </w:p>
    <w:p w:rsidR="003554C9" w:rsidRPr="00DD69FC" w:rsidRDefault="003554C9" w:rsidP="00C137C3">
      <w:pPr>
        <w:widowControl w:val="0"/>
        <w:numPr>
          <w:ilvl w:val="0"/>
          <w:numId w:val="55"/>
        </w:numPr>
        <w:tabs>
          <w:tab w:val="left" w:pos="720"/>
        </w:tabs>
        <w:suppressAutoHyphens/>
        <w:jc w:val="both"/>
      </w:pPr>
      <w:r w:rsidRPr="00DD69FC">
        <w:t>kwalifikacja i kategoryzacja przedsiębiorstw i kwater</w:t>
      </w:r>
      <w:r w:rsidR="00BF7DC7">
        <w:t xml:space="preserve"> agroturystycznych i miejsc noclegowych </w:t>
      </w:r>
    </w:p>
    <w:p w:rsidR="003554C9" w:rsidRPr="00DD69FC" w:rsidRDefault="003554C9" w:rsidP="00C137C3">
      <w:pPr>
        <w:widowControl w:val="0"/>
        <w:numPr>
          <w:ilvl w:val="0"/>
          <w:numId w:val="55"/>
        </w:numPr>
        <w:tabs>
          <w:tab w:val="left" w:pos="720"/>
        </w:tabs>
        <w:suppressAutoHyphens/>
        <w:jc w:val="both"/>
      </w:pPr>
      <w:r w:rsidRPr="00DD69FC">
        <w:t>promocja usług turystycznych z zakresu gastronomii, miejsc noclegowych</w:t>
      </w:r>
      <w:r w:rsidR="004342EF">
        <w:t xml:space="preserve"> i </w:t>
      </w:r>
      <w:r w:rsidRPr="00DD69FC">
        <w:t>agroturystyki.</w:t>
      </w:r>
    </w:p>
    <w:p w:rsidR="005643C0" w:rsidRDefault="005643C0" w:rsidP="00DD69FC">
      <w:pPr>
        <w:jc w:val="both"/>
      </w:pPr>
    </w:p>
    <w:p w:rsidR="003554C9" w:rsidRPr="00DD69FC" w:rsidRDefault="003554C9" w:rsidP="00DD69FC">
      <w:pPr>
        <w:jc w:val="both"/>
      </w:pPr>
      <w:r w:rsidRPr="00DD69FC">
        <w:t>Projekty w ramach tego przedsięwzięcia w szczególny sposób odpowiadać będą na tę część specyfiki obszaru LGD, jaką są:</w:t>
      </w:r>
    </w:p>
    <w:p w:rsidR="003554C9" w:rsidRPr="00DD69FC" w:rsidRDefault="003554C9" w:rsidP="00C137C3">
      <w:pPr>
        <w:widowControl w:val="0"/>
        <w:numPr>
          <w:ilvl w:val="0"/>
          <w:numId w:val="56"/>
        </w:numPr>
        <w:tabs>
          <w:tab w:val="left" w:pos="720"/>
        </w:tabs>
        <w:suppressAutoHyphens/>
        <w:jc w:val="both"/>
      </w:pPr>
      <w:r w:rsidRPr="00DD69FC">
        <w:t>Podmiejskość, bliskość największego miasta po wschodniej stronie Wisły – duży rynek zbytu.</w:t>
      </w:r>
    </w:p>
    <w:p w:rsidR="003554C9" w:rsidRPr="00DD69FC" w:rsidRDefault="003554C9" w:rsidP="00C137C3">
      <w:pPr>
        <w:widowControl w:val="0"/>
        <w:numPr>
          <w:ilvl w:val="0"/>
          <w:numId w:val="56"/>
        </w:numPr>
        <w:tabs>
          <w:tab w:val="left" w:pos="720"/>
        </w:tabs>
        <w:suppressAutoHyphens/>
        <w:jc w:val="both"/>
      </w:pPr>
      <w:r w:rsidRPr="00DD69FC">
        <w:t>Wysoki wskaźnik migracji;</w:t>
      </w:r>
    </w:p>
    <w:p w:rsidR="003554C9" w:rsidRPr="00DD69FC" w:rsidRDefault="003554C9" w:rsidP="00DD69FC">
      <w:pPr>
        <w:widowControl w:val="0"/>
        <w:numPr>
          <w:ilvl w:val="0"/>
          <w:numId w:val="56"/>
        </w:numPr>
        <w:tabs>
          <w:tab w:val="left" w:pos="720"/>
        </w:tabs>
        <w:suppressAutoHyphens/>
        <w:jc w:val="both"/>
      </w:pPr>
      <w:r w:rsidRPr="00DD69FC">
        <w:t>Stosunkowo niski wskaźnik przedsiębiorczości.</w:t>
      </w:r>
    </w:p>
    <w:tbl>
      <w:tblPr>
        <w:tblW w:w="9727" w:type="dxa"/>
        <w:tblInd w:w="-121" w:type="dxa"/>
        <w:tblLayout w:type="fixed"/>
        <w:tblLook w:val="0000"/>
      </w:tblPr>
      <w:tblGrid>
        <w:gridCol w:w="1701"/>
        <w:gridCol w:w="5049"/>
        <w:gridCol w:w="1276"/>
        <w:gridCol w:w="1701"/>
      </w:tblGrid>
      <w:tr w:rsidR="003554C9" w:rsidRPr="00DD69FC" w:rsidTr="00CE21CC">
        <w:tc>
          <w:tcPr>
            <w:tcW w:w="1701"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Rodzaj</w:t>
            </w:r>
          </w:p>
          <w:p w:rsidR="003554C9" w:rsidRPr="00DD69FC" w:rsidRDefault="003554C9" w:rsidP="00DD69FC">
            <w:pPr>
              <w:jc w:val="center"/>
              <w:rPr>
                <w:b/>
                <w:bCs/>
              </w:rPr>
            </w:pPr>
            <w:r w:rsidRPr="00DD69FC">
              <w:rPr>
                <w:b/>
                <w:bCs/>
              </w:rPr>
              <w:t>Wskaźnika</w:t>
            </w:r>
          </w:p>
        </w:tc>
        <w:tc>
          <w:tcPr>
            <w:tcW w:w="5049"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Wskaźnik</w:t>
            </w:r>
          </w:p>
        </w:tc>
        <w:tc>
          <w:tcPr>
            <w:tcW w:w="1276" w:type="dxa"/>
            <w:tcBorders>
              <w:top w:val="single" w:sz="4" w:space="0" w:color="000000"/>
              <w:left w:val="single" w:sz="4" w:space="0" w:color="000000"/>
              <w:bottom w:val="single" w:sz="4" w:space="0" w:color="000000"/>
            </w:tcBorders>
          </w:tcPr>
          <w:p w:rsidR="003554C9" w:rsidRPr="00DD69FC" w:rsidRDefault="003554C9" w:rsidP="00DD69FC">
            <w:pPr>
              <w:snapToGrid w:val="0"/>
              <w:jc w:val="center"/>
              <w:rPr>
                <w:b/>
                <w:bCs/>
              </w:rPr>
            </w:pPr>
            <w:r w:rsidRPr="00DD69FC">
              <w:rPr>
                <w:b/>
                <w:bCs/>
              </w:rPr>
              <w:t>Wartość bazowa</w:t>
            </w:r>
          </w:p>
        </w:tc>
        <w:tc>
          <w:tcPr>
            <w:tcW w:w="1701" w:type="dxa"/>
            <w:tcBorders>
              <w:top w:val="single" w:sz="4" w:space="0" w:color="000000"/>
              <w:left w:val="single" w:sz="4" w:space="0" w:color="000000"/>
              <w:bottom w:val="single" w:sz="4" w:space="0" w:color="000000"/>
              <w:right w:val="single" w:sz="4" w:space="0" w:color="000000"/>
            </w:tcBorders>
          </w:tcPr>
          <w:p w:rsidR="003554C9" w:rsidRPr="00DD69FC" w:rsidRDefault="003554C9" w:rsidP="00DD69FC">
            <w:pPr>
              <w:snapToGrid w:val="0"/>
              <w:jc w:val="center"/>
              <w:rPr>
                <w:b/>
                <w:bCs/>
              </w:rPr>
            </w:pPr>
            <w:r w:rsidRPr="00DD69FC">
              <w:rPr>
                <w:b/>
                <w:bCs/>
              </w:rPr>
              <w:t xml:space="preserve">Wartość </w:t>
            </w:r>
            <w:r w:rsidRPr="00DD69FC">
              <w:rPr>
                <w:b/>
                <w:bCs/>
              </w:rPr>
              <w:br/>
              <w:t>w 2015 roku</w:t>
            </w:r>
          </w:p>
        </w:tc>
      </w:tr>
      <w:tr w:rsidR="003554C9" w:rsidRPr="00DD69FC" w:rsidTr="00026AE2">
        <w:tc>
          <w:tcPr>
            <w:tcW w:w="1701" w:type="dxa"/>
            <w:tcBorders>
              <w:left w:val="single" w:sz="4" w:space="0" w:color="000000"/>
              <w:bottom w:val="single" w:sz="4" w:space="0" w:color="000000"/>
            </w:tcBorders>
          </w:tcPr>
          <w:p w:rsidR="003554C9" w:rsidRPr="00DD69FC" w:rsidRDefault="003554C9" w:rsidP="00DD69FC">
            <w:pPr>
              <w:snapToGrid w:val="0"/>
            </w:pPr>
            <w:r w:rsidRPr="00DD69FC">
              <w:t>Oddziaływania</w:t>
            </w:r>
          </w:p>
        </w:tc>
        <w:tc>
          <w:tcPr>
            <w:tcW w:w="5049"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w:t>
            </w:r>
            <w:r w:rsidR="00CE21CC">
              <w:t>zby korzystających z noclegów w </w:t>
            </w:r>
            <w:r w:rsidRPr="00DD69FC">
              <w:t>obiektach zbiorowego zakwaterowani</w:t>
            </w:r>
            <w:r w:rsidR="00CE21CC">
              <w:t>a na terenie powiatu o 5% w </w:t>
            </w:r>
            <w:r w:rsidRPr="00DD69FC">
              <w:t>stosunku do roku 2009</w:t>
            </w:r>
          </w:p>
        </w:tc>
        <w:tc>
          <w:tcPr>
            <w:tcW w:w="1276"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9099</w:t>
            </w:r>
          </w:p>
        </w:tc>
        <w:tc>
          <w:tcPr>
            <w:tcW w:w="1701"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9554</w:t>
            </w:r>
          </w:p>
        </w:tc>
      </w:tr>
      <w:tr w:rsidR="003554C9" w:rsidRPr="00DD69FC" w:rsidTr="00026AE2">
        <w:tc>
          <w:tcPr>
            <w:tcW w:w="1701" w:type="dxa"/>
            <w:tcBorders>
              <w:left w:val="single" w:sz="4" w:space="0" w:color="000000"/>
              <w:bottom w:val="single" w:sz="4" w:space="0" w:color="000000"/>
            </w:tcBorders>
          </w:tcPr>
          <w:p w:rsidR="003554C9" w:rsidRPr="00DD69FC" w:rsidRDefault="003554C9" w:rsidP="00DD69FC">
            <w:pPr>
              <w:snapToGrid w:val="0"/>
            </w:pPr>
            <w:r w:rsidRPr="00DD69FC">
              <w:t>Rezultatu</w:t>
            </w:r>
          </w:p>
        </w:tc>
        <w:tc>
          <w:tcPr>
            <w:tcW w:w="5049"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liczby osób korzystających z oferty agroturystycznej, gastronomii i m</w:t>
            </w:r>
            <w:r w:rsidR="00CE21CC">
              <w:t>iejsc noclegowych i w </w:t>
            </w:r>
            <w:r w:rsidRPr="00DD69FC">
              <w:t>porównaniu do 2010 roku o 3%</w:t>
            </w:r>
          </w:p>
        </w:tc>
        <w:tc>
          <w:tcPr>
            <w:tcW w:w="1276"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82</w:t>
            </w:r>
            <w:r w:rsidR="00BF7DC7">
              <w:t xml:space="preserve"> na 100 badanych osób</w:t>
            </w:r>
          </w:p>
        </w:tc>
        <w:tc>
          <w:tcPr>
            <w:tcW w:w="1701" w:type="dxa"/>
            <w:tcBorders>
              <w:left w:val="single" w:sz="4" w:space="0" w:color="000000"/>
              <w:bottom w:val="single" w:sz="4" w:space="0" w:color="000000"/>
              <w:right w:val="single" w:sz="4" w:space="0" w:color="000000"/>
            </w:tcBorders>
            <w:vAlign w:val="center"/>
          </w:tcPr>
          <w:p w:rsidR="003554C9" w:rsidRPr="00DD69FC" w:rsidRDefault="00BF7DC7" w:rsidP="00026AE2">
            <w:pPr>
              <w:snapToGrid w:val="0"/>
              <w:jc w:val="center"/>
            </w:pPr>
            <w:r>
              <w:t>85 na 100 badanych osób</w:t>
            </w:r>
          </w:p>
        </w:tc>
      </w:tr>
      <w:tr w:rsidR="003554C9" w:rsidRPr="00DD69FC" w:rsidTr="00026AE2">
        <w:trPr>
          <w:cantSplit/>
        </w:trPr>
        <w:tc>
          <w:tcPr>
            <w:tcW w:w="1701"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Produktu</w:t>
            </w:r>
          </w:p>
        </w:tc>
        <w:tc>
          <w:tcPr>
            <w:tcW w:w="5049" w:type="dxa"/>
            <w:tcBorders>
              <w:left w:val="single" w:sz="4" w:space="0" w:color="000000"/>
              <w:bottom w:val="single" w:sz="4" w:space="0" w:color="000000"/>
            </w:tcBorders>
          </w:tcPr>
          <w:p w:rsidR="003554C9" w:rsidRPr="00DD69FC" w:rsidRDefault="003554C9" w:rsidP="00DD69FC">
            <w:pPr>
              <w:snapToGrid w:val="0"/>
            </w:pPr>
            <w:r w:rsidRPr="00DD69FC">
              <w:t xml:space="preserve">Liczba nowo oddanych lub zmodernizowanych gospodarstw agroturystycznych, obiektów gastronomicznych lub hotelarskich </w:t>
            </w:r>
            <w:r w:rsidR="00F56598">
              <w:t>(szt.)</w:t>
            </w:r>
          </w:p>
        </w:tc>
        <w:tc>
          <w:tcPr>
            <w:tcW w:w="1276"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0</w:t>
            </w:r>
          </w:p>
        </w:tc>
        <w:tc>
          <w:tcPr>
            <w:tcW w:w="1701" w:type="dxa"/>
            <w:tcBorders>
              <w:left w:val="single" w:sz="4" w:space="0" w:color="000000"/>
              <w:bottom w:val="single" w:sz="4" w:space="0" w:color="000000"/>
              <w:right w:val="single" w:sz="4" w:space="0" w:color="000000"/>
            </w:tcBorders>
            <w:vAlign w:val="center"/>
          </w:tcPr>
          <w:p w:rsidR="003554C9" w:rsidRPr="00DD69FC" w:rsidRDefault="00DF155D" w:rsidP="00026AE2">
            <w:pPr>
              <w:snapToGrid w:val="0"/>
              <w:jc w:val="center"/>
            </w:pPr>
            <w:r>
              <w:t>1</w:t>
            </w:r>
            <w:r w:rsidR="003554C9" w:rsidRPr="00DD69FC">
              <w:t>0</w:t>
            </w:r>
          </w:p>
        </w:tc>
      </w:tr>
    </w:tbl>
    <w:p w:rsidR="003554C9" w:rsidRPr="00DD69FC" w:rsidRDefault="003554C9" w:rsidP="00DD69FC">
      <w:pPr>
        <w:jc w:val="both"/>
      </w:pPr>
    </w:p>
    <w:p w:rsidR="003554C9" w:rsidRPr="00DD69FC" w:rsidRDefault="003554C9" w:rsidP="00DD69FC">
      <w:pPr>
        <w:jc w:val="both"/>
      </w:pPr>
      <w:r w:rsidRPr="00DD69FC">
        <w:t>Łącznie na to przedsięwzięcie zaplanowano ok.</w:t>
      </w:r>
      <w:r w:rsidR="00B831E5">
        <w:t xml:space="preserve"> 2 100 000 zł, co stanowi 13,36</w:t>
      </w:r>
      <w:r w:rsidRPr="00DD69FC">
        <w:t xml:space="preserve"> % środków przeznaczonych na Działanie 4.1/413.</w:t>
      </w:r>
    </w:p>
    <w:p w:rsidR="003554C9" w:rsidRDefault="003554C9"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Pr="00DD69FC" w:rsidRDefault="00FF4123" w:rsidP="00DD69FC">
      <w:pPr>
        <w:jc w:val="both"/>
      </w:pPr>
    </w:p>
    <w:p w:rsidR="003554C9" w:rsidRPr="00DD69FC" w:rsidRDefault="003554C9" w:rsidP="00C137C3">
      <w:pPr>
        <w:widowControl w:val="0"/>
        <w:numPr>
          <w:ilvl w:val="0"/>
          <w:numId w:val="47"/>
        </w:numPr>
        <w:tabs>
          <w:tab w:val="left" w:pos="720"/>
        </w:tabs>
        <w:suppressAutoHyphens/>
        <w:jc w:val="both"/>
        <w:rPr>
          <w:b/>
          <w:bCs/>
        </w:rPr>
      </w:pPr>
      <w:r w:rsidRPr="00DD69FC">
        <w:rPr>
          <w:b/>
          <w:bCs/>
        </w:rPr>
        <w:lastRenderedPageBreak/>
        <w:t>Szkolenia i spotkania aktywizujące z zakresu przedsiębiorczości</w:t>
      </w:r>
    </w:p>
    <w:p w:rsidR="003554C9" w:rsidRPr="00DD69FC" w:rsidRDefault="003554C9" w:rsidP="00DD69FC">
      <w:pPr>
        <w:jc w:val="both"/>
        <w:rPr>
          <w:b/>
          <w:bCs/>
        </w:rPr>
      </w:pPr>
      <w:r w:rsidRPr="00DD69FC">
        <w:t xml:space="preserve">Realizacja przedsięwzięcia przyczyni do osiągnięcia celu szczegółowego </w:t>
      </w:r>
      <w:r w:rsidRPr="00DD69FC">
        <w:rPr>
          <w:b/>
          <w:bCs/>
        </w:rPr>
        <w:t>I.3</w:t>
      </w:r>
      <w:r w:rsidR="00CE21CC">
        <w:rPr>
          <w:b/>
          <w:bCs/>
        </w:rPr>
        <w:t>. Wsparcie i </w:t>
      </w:r>
      <w:r w:rsidRPr="00DD69FC">
        <w:rPr>
          <w:b/>
          <w:bCs/>
        </w:rPr>
        <w:t>rozwój przedsiębiorczości.</w:t>
      </w:r>
    </w:p>
    <w:p w:rsidR="003554C9" w:rsidRPr="00DD69FC" w:rsidRDefault="003554C9" w:rsidP="00DD69FC">
      <w:pPr>
        <w:jc w:val="both"/>
        <w:rPr>
          <w:b/>
          <w:bCs/>
        </w:rPr>
      </w:pPr>
    </w:p>
    <w:p w:rsidR="003554C9" w:rsidRPr="00DD69FC" w:rsidRDefault="003554C9" w:rsidP="00DD69FC">
      <w:pPr>
        <w:jc w:val="both"/>
        <w:rPr>
          <w:b/>
          <w:bCs/>
        </w:rPr>
      </w:pPr>
      <w:r w:rsidRPr="00DD69FC">
        <w:rPr>
          <w:b/>
          <w:bCs/>
        </w:rPr>
        <w:t>Zakres projektów:</w:t>
      </w:r>
    </w:p>
    <w:p w:rsidR="003554C9" w:rsidRPr="00DD69FC" w:rsidRDefault="003554C9" w:rsidP="00C137C3">
      <w:pPr>
        <w:widowControl w:val="0"/>
        <w:numPr>
          <w:ilvl w:val="0"/>
          <w:numId w:val="57"/>
        </w:numPr>
        <w:tabs>
          <w:tab w:val="left" w:pos="720"/>
        </w:tabs>
        <w:suppressAutoHyphens/>
        <w:jc w:val="both"/>
      </w:pPr>
      <w:r w:rsidRPr="00DD69FC">
        <w:t>szkolenia i/lub spotkania aktywizujące w zakresie przedsiębiorczości i pozyskiwania środków inwestycyjnych;</w:t>
      </w:r>
    </w:p>
    <w:p w:rsidR="003554C9" w:rsidRPr="00DD69FC" w:rsidRDefault="003554C9" w:rsidP="00C137C3">
      <w:pPr>
        <w:widowControl w:val="0"/>
        <w:numPr>
          <w:ilvl w:val="0"/>
          <w:numId w:val="57"/>
        </w:numPr>
        <w:tabs>
          <w:tab w:val="left" w:pos="720"/>
        </w:tabs>
        <w:suppressAutoHyphens/>
        <w:jc w:val="both"/>
      </w:pPr>
      <w:r w:rsidRPr="00DD69FC">
        <w:t>promocja lokalnej przedsiębiorczości.</w:t>
      </w:r>
    </w:p>
    <w:p w:rsidR="003554C9" w:rsidRPr="00DD69FC" w:rsidRDefault="003554C9" w:rsidP="00DD69FC">
      <w:pPr>
        <w:ind w:left="720"/>
        <w:jc w:val="both"/>
      </w:pPr>
    </w:p>
    <w:p w:rsidR="003554C9" w:rsidRPr="00DD69FC" w:rsidRDefault="003554C9" w:rsidP="00DD69FC">
      <w:pPr>
        <w:jc w:val="both"/>
      </w:pPr>
      <w:r w:rsidRPr="00DD69FC">
        <w:t>Projekty w ramach tego przedsięwzięcia w szczególny sposób odpowiadać będą na tę część specyfiki obszaru LGD, jaką są:</w:t>
      </w:r>
    </w:p>
    <w:p w:rsidR="003554C9" w:rsidRPr="00DD69FC" w:rsidRDefault="003554C9" w:rsidP="00CE21CC">
      <w:pPr>
        <w:pStyle w:val="Akapitzlist"/>
        <w:widowControl w:val="0"/>
        <w:numPr>
          <w:ilvl w:val="0"/>
          <w:numId w:val="73"/>
        </w:numPr>
        <w:tabs>
          <w:tab w:val="left" w:pos="720"/>
        </w:tabs>
        <w:suppressAutoHyphens/>
        <w:jc w:val="both"/>
      </w:pPr>
      <w:r w:rsidRPr="00DD69FC">
        <w:t>Podmiejskość, bliskość największego miasta po wschodniej stronie Wisły i centralne położenie w regionie (duży rynek zbytu);</w:t>
      </w:r>
    </w:p>
    <w:p w:rsidR="003554C9" w:rsidRPr="00DD69FC" w:rsidRDefault="003554C9" w:rsidP="00D072AA">
      <w:pPr>
        <w:pStyle w:val="Akapitzlist"/>
        <w:widowControl w:val="0"/>
        <w:numPr>
          <w:ilvl w:val="0"/>
          <w:numId w:val="73"/>
        </w:numPr>
        <w:tabs>
          <w:tab w:val="left" w:pos="720"/>
        </w:tabs>
        <w:suppressAutoHyphens/>
        <w:jc w:val="both"/>
      </w:pPr>
      <w:r w:rsidRPr="00DD69FC">
        <w:t>Stosunkowo niski wskaźnik przedsiębiorczości, jak na lokalizację w pobliżu dużego miasta;</w:t>
      </w:r>
    </w:p>
    <w:p w:rsidR="00CE21CC" w:rsidRDefault="003554C9" w:rsidP="00D072AA">
      <w:pPr>
        <w:pStyle w:val="Akapitzlist"/>
        <w:widowControl w:val="0"/>
        <w:numPr>
          <w:ilvl w:val="0"/>
          <w:numId w:val="73"/>
        </w:numPr>
        <w:tabs>
          <w:tab w:val="left" w:pos="720"/>
        </w:tabs>
        <w:suppressAutoHyphens/>
        <w:jc w:val="both"/>
      </w:pPr>
      <w:r w:rsidRPr="00DD69FC">
        <w:t>Wysoki wskaźnik migracji.</w:t>
      </w:r>
    </w:p>
    <w:p w:rsidR="005643C0" w:rsidRDefault="005643C0" w:rsidP="000C3A8E">
      <w:pPr>
        <w:pStyle w:val="Akapitzlist"/>
        <w:widowControl w:val="0"/>
        <w:tabs>
          <w:tab w:val="left" w:pos="720"/>
        </w:tabs>
        <w:suppressAutoHyphens/>
        <w:ind w:left="720"/>
        <w:jc w:val="both"/>
      </w:pPr>
    </w:p>
    <w:tbl>
      <w:tblPr>
        <w:tblW w:w="9301" w:type="dxa"/>
        <w:tblInd w:w="-121" w:type="dxa"/>
        <w:tblLayout w:type="fixed"/>
        <w:tblLook w:val="0000"/>
      </w:tblPr>
      <w:tblGrid>
        <w:gridCol w:w="1701"/>
        <w:gridCol w:w="4482"/>
        <w:gridCol w:w="1417"/>
        <w:gridCol w:w="1701"/>
      </w:tblGrid>
      <w:tr w:rsidR="003554C9" w:rsidRPr="00DD69FC" w:rsidTr="00026AE2">
        <w:tc>
          <w:tcPr>
            <w:tcW w:w="1701"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Rodzaj</w:t>
            </w:r>
          </w:p>
          <w:p w:rsidR="003554C9" w:rsidRPr="00DD69FC" w:rsidRDefault="003554C9" w:rsidP="00DD69FC">
            <w:pPr>
              <w:jc w:val="center"/>
              <w:rPr>
                <w:b/>
                <w:bCs/>
              </w:rPr>
            </w:pPr>
            <w:r w:rsidRPr="00DD69FC">
              <w:rPr>
                <w:b/>
                <w:bCs/>
              </w:rPr>
              <w:t>Wskaźnika</w:t>
            </w:r>
          </w:p>
        </w:tc>
        <w:tc>
          <w:tcPr>
            <w:tcW w:w="4482"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Wskaźnik</w:t>
            </w:r>
          </w:p>
        </w:tc>
        <w:tc>
          <w:tcPr>
            <w:tcW w:w="1417" w:type="dxa"/>
            <w:tcBorders>
              <w:top w:val="single" w:sz="4" w:space="0" w:color="000000"/>
              <w:left w:val="single" w:sz="4" w:space="0" w:color="000000"/>
              <w:bottom w:val="single" w:sz="4" w:space="0" w:color="000000"/>
            </w:tcBorders>
          </w:tcPr>
          <w:p w:rsidR="003554C9" w:rsidRPr="00DD69FC" w:rsidRDefault="003554C9" w:rsidP="00DD69FC">
            <w:pPr>
              <w:snapToGrid w:val="0"/>
              <w:jc w:val="center"/>
              <w:rPr>
                <w:b/>
                <w:bCs/>
              </w:rPr>
            </w:pPr>
            <w:r w:rsidRPr="00DD69FC">
              <w:rPr>
                <w:b/>
                <w:bCs/>
              </w:rPr>
              <w:t>Wartość bazowa</w:t>
            </w:r>
          </w:p>
        </w:tc>
        <w:tc>
          <w:tcPr>
            <w:tcW w:w="1701" w:type="dxa"/>
            <w:tcBorders>
              <w:top w:val="single" w:sz="4" w:space="0" w:color="000000"/>
              <w:left w:val="single" w:sz="4" w:space="0" w:color="000000"/>
              <w:bottom w:val="single" w:sz="4" w:space="0" w:color="000000"/>
              <w:right w:val="single" w:sz="4" w:space="0" w:color="000000"/>
            </w:tcBorders>
          </w:tcPr>
          <w:p w:rsidR="003554C9" w:rsidRPr="00DD69FC" w:rsidRDefault="003554C9" w:rsidP="00DD69FC">
            <w:pPr>
              <w:snapToGrid w:val="0"/>
              <w:jc w:val="center"/>
              <w:rPr>
                <w:b/>
                <w:bCs/>
              </w:rPr>
            </w:pPr>
            <w:r w:rsidRPr="00DD69FC">
              <w:rPr>
                <w:b/>
                <w:bCs/>
              </w:rPr>
              <w:t xml:space="preserve">Wartość </w:t>
            </w:r>
            <w:r w:rsidRPr="00DD69FC">
              <w:rPr>
                <w:b/>
                <w:bCs/>
              </w:rPr>
              <w:br/>
              <w:t>w 2015 roku</w:t>
            </w:r>
          </w:p>
        </w:tc>
      </w:tr>
      <w:tr w:rsidR="003554C9" w:rsidRPr="00DD69FC" w:rsidTr="00026AE2">
        <w:tc>
          <w:tcPr>
            <w:tcW w:w="1701" w:type="dxa"/>
            <w:tcBorders>
              <w:left w:val="single" w:sz="4" w:space="0" w:color="000000"/>
              <w:bottom w:val="single" w:sz="4" w:space="0" w:color="000000"/>
            </w:tcBorders>
          </w:tcPr>
          <w:p w:rsidR="003554C9" w:rsidRPr="00DD69FC" w:rsidRDefault="003554C9" w:rsidP="00DD69FC">
            <w:pPr>
              <w:snapToGrid w:val="0"/>
            </w:pPr>
            <w:r w:rsidRPr="00DD69FC">
              <w:t>Oddziaływania</w:t>
            </w:r>
          </w:p>
        </w:tc>
        <w:tc>
          <w:tcPr>
            <w:tcW w:w="4482"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liczby podmiotów zarejestrowanych w rejestrze REGON na obszarze LGD na 10 tyś. Ludności.</w:t>
            </w:r>
          </w:p>
        </w:tc>
        <w:tc>
          <w:tcPr>
            <w:tcW w:w="1417"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608</w:t>
            </w:r>
          </w:p>
        </w:tc>
        <w:tc>
          <w:tcPr>
            <w:tcW w:w="1701"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626</w:t>
            </w:r>
          </w:p>
        </w:tc>
      </w:tr>
      <w:tr w:rsidR="003554C9" w:rsidRPr="00DD69FC" w:rsidTr="00026AE2">
        <w:tc>
          <w:tcPr>
            <w:tcW w:w="1701" w:type="dxa"/>
            <w:tcBorders>
              <w:left w:val="single" w:sz="4" w:space="0" w:color="000000"/>
              <w:bottom w:val="single" w:sz="4" w:space="0" w:color="000000"/>
            </w:tcBorders>
          </w:tcPr>
          <w:p w:rsidR="003554C9" w:rsidRPr="00DD69FC" w:rsidRDefault="003554C9" w:rsidP="00DD69FC">
            <w:pPr>
              <w:snapToGrid w:val="0"/>
            </w:pPr>
            <w:r w:rsidRPr="00DD69FC">
              <w:t>Rezultatu</w:t>
            </w:r>
          </w:p>
        </w:tc>
        <w:tc>
          <w:tcPr>
            <w:tcW w:w="4482" w:type="dxa"/>
            <w:tcBorders>
              <w:left w:val="single" w:sz="4" w:space="0" w:color="000000"/>
              <w:bottom w:val="single" w:sz="4" w:space="0" w:color="000000"/>
            </w:tcBorders>
          </w:tcPr>
          <w:p w:rsidR="003554C9" w:rsidRPr="00DD69FC" w:rsidRDefault="003554C9" w:rsidP="00DD69FC">
            <w:pPr>
              <w:tabs>
                <w:tab w:val="left" w:pos="397"/>
              </w:tabs>
              <w:snapToGrid w:val="0"/>
            </w:pPr>
            <w:r w:rsidRPr="00DD69FC">
              <w:t>Zwiększenie liczby os</w:t>
            </w:r>
            <w:r w:rsidR="00B831E5">
              <w:t>ób, które podniosły swoją wiedzę</w:t>
            </w:r>
            <w:r w:rsidRPr="00DD69FC">
              <w:t xml:space="preserve"> w zakresie przedsiębiorczości dzięki uczestnictwu w szkoleniach lub spotkaniach aktywizujących w porównaniu do roku 2010 do 240 osób</w:t>
            </w:r>
            <w:r w:rsidR="00BF7DC7">
              <w:t xml:space="preserve"> w 2015r.</w:t>
            </w:r>
          </w:p>
        </w:tc>
        <w:tc>
          <w:tcPr>
            <w:tcW w:w="1417"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67</w:t>
            </w:r>
          </w:p>
        </w:tc>
        <w:tc>
          <w:tcPr>
            <w:tcW w:w="1701"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240</w:t>
            </w:r>
          </w:p>
        </w:tc>
      </w:tr>
      <w:tr w:rsidR="003554C9" w:rsidRPr="00DD69FC" w:rsidTr="00026AE2">
        <w:trPr>
          <w:cantSplit/>
        </w:trPr>
        <w:tc>
          <w:tcPr>
            <w:tcW w:w="1701"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Produktu</w:t>
            </w:r>
          </w:p>
        </w:tc>
        <w:tc>
          <w:tcPr>
            <w:tcW w:w="4482" w:type="dxa"/>
            <w:tcBorders>
              <w:left w:val="single" w:sz="4" w:space="0" w:color="000000"/>
              <w:bottom w:val="single" w:sz="4" w:space="0" w:color="000000"/>
            </w:tcBorders>
          </w:tcPr>
          <w:p w:rsidR="003554C9" w:rsidRPr="00DD69FC" w:rsidRDefault="003554C9" w:rsidP="00DD69FC">
            <w:pPr>
              <w:snapToGrid w:val="0"/>
            </w:pPr>
            <w:r w:rsidRPr="00DD69FC">
              <w:t xml:space="preserve">Liczba </w:t>
            </w:r>
            <w:r w:rsidR="00F56598">
              <w:t xml:space="preserve">zorganizowanych </w:t>
            </w:r>
            <w:r w:rsidRPr="00DD69FC">
              <w:t xml:space="preserve">szkoleń lub spotkań aktywizujących </w:t>
            </w:r>
            <w:r w:rsidR="00026AE2">
              <w:t>w zakresie przedsiębiorczości i </w:t>
            </w:r>
            <w:r w:rsidRPr="00DD69FC">
              <w:t>pozyskiwania środków inwestycyjnych</w:t>
            </w:r>
            <w:r w:rsidR="00F56598">
              <w:t xml:space="preserve"> (szt.)</w:t>
            </w:r>
          </w:p>
        </w:tc>
        <w:tc>
          <w:tcPr>
            <w:tcW w:w="1417"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0</w:t>
            </w:r>
          </w:p>
        </w:tc>
        <w:tc>
          <w:tcPr>
            <w:tcW w:w="1701" w:type="dxa"/>
            <w:tcBorders>
              <w:left w:val="single" w:sz="4" w:space="0" w:color="000000"/>
              <w:bottom w:val="single" w:sz="4" w:space="0" w:color="000000"/>
              <w:right w:val="single" w:sz="4" w:space="0" w:color="000000"/>
            </w:tcBorders>
            <w:vAlign w:val="center"/>
          </w:tcPr>
          <w:p w:rsidR="003554C9" w:rsidRPr="00DD69FC" w:rsidRDefault="006959A3" w:rsidP="00026AE2">
            <w:pPr>
              <w:snapToGrid w:val="0"/>
              <w:jc w:val="center"/>
            </w:pPr>
            <w:r>
              <w:t>34</w:t>
            </w:r>
          </w:p>
        </w:tc>
      </w:tr>
    </w:tbl>
    <w:p w:rsidR="003554C9" w:rsidRPr="00DD69FC" w:rsidRDefault="003554C9" w:rsidP="00DD69FC">
      <w:pPr>
        <w:jc w:val="both"/>
      </w:pPr>
      <w:r w:rsidRPr="00DD69FC">
        <w:t>Łącznie na to przedsięwzięcie zaplanowano ok. 20 000 zł, co stanowi 0,5% środków przeznaczonych na działanie: „Funkcjonowanie lokalnej grupy działania, nabywanie umiejętności i aktywizacja” oraz ok. 100 000 zł, co stanowi 0,64 % środków przeznaczonych na Działanie 4.1/413.</w:t>
      </w:r>
    </w:p>
    <w:p w:rsidR="003554C9" w:rsidRDefault="003554C9"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Pr="00DD69FC" w:rsidRDefault="00FF4123" w:rsidP="00DD69FC">
      <w:pPr>
        <w:jc w:val="both"/>
      </w:pPr>
    </w:p>
    <w:p w:rsidR="003554C9" w:rsidRPr="00DD69FC" w:rsidRDefault="003554C9" w:rsidP="00C137C3">
      <w:pPr>
        <w:widowControl w:val="0"/>
        <w:numPr>
          <w:ilvl w:val="0"/>
          <w:numId w:val="47"/>
        </w:numPr>
        <w:tabs>
          <w:tab w:val="left" w:pos="720"/>
        </w:tabs>
        <w:suppressAutoHyphens/>
        <w:jc w:val="both"/>
        <w:rPr>
          <w:b/>
          <w:bCs/>
        </w:rPr>
      </w:pPr>
      <w:r w:rsidRPr="00DD69FC">
        <w:rPr>
          <w:b/>
          <w:bCs/>
        </w:rPr>
        <w:lastRenderedPageBreak/>
        <w:t>Tworzenie i modernizacja przedsiębiorstw</w:t>
      </w:r>
    </w:p>
    <w:p w:rsidR="003554C9" w:rsidRPr="00DD69FC" w:rsidRDefault="003554C9" w:rsidP="00DD69FC">
      <w:pPr>
        <w:jc w:val="both"/>
        <w:rPr>
          <w:b/>
          <w:bCs/>
        </w:rPr>
      </w:pPr>
      <w:r w:rsidRPr="00DD69FC">
        <w:t xml:space="preserve">Realizacja przedsięwzięcia przyczyni się do osiągnięcia celu szczegółowego </w:t>
      </w:r>
      <w:r w:rsidRPr="00DD69FC">
        <w:rPr>
          <w:b/>
          <w:bCs/>
        </w:rPr>
        <w:t>I</w:t>
      </w:r>
      <w:r w:rsidRPr="00DD69FC">
        <w:t>.</w:t>
      </w:r>
      <w:r w:rsidR="00026AE2">
        <w:rPr>
          <w:b/>
          <w:bCs/>
        </w:rPr>
        <w:t>3. Wsparcie i </w:t>
      </w:r>
      <w:r w:rsidRPr="00DD69FC">
        <w:rPr>
          <w:b/>
          <w:bCs/>
        </w:rPr>
        <w:t>rozwój przedsiębiorczości.</w:t>
      </w:r>
    </w:p>
    <w:p w:rsidR="003554C9" w:rsidRPr="00DD69FC" w:rsidRDefault="003554C9" w:rsidP="00DD69FC">
      <w:pPr>
        <w:jc w:val="both"/>
        <w:rPr>
          <w:b/>
          <w:bCs/>
        </w:rPr>
      </w:pPr>
    </w:p>
    <w:p w:rsidR="003554C9" w:rsidRPr="00DD69FC" w:rsidRDefault="003554C9" w:rsidP="00DD69FC">
      <w:pPr>
        <w:jc w:val="both"/>
        <w:rPr>
          <w:b/>
          <w:bCs/>
        </w:rPr>
      </w:pPr>
      <w:r w:rsidRPr="00DD69FC">
        <w:rPr>
          <w:b/>
          <w:bCs/>
        </w:rPr>
        <w:t>Zakres projektów</w:t>
      </w:r>
    </w:p>
    <w:p w:rsidR="008E05FC" w:rsidRPr="008E05FC" w:rsidRDefault="008E05FC" w:rsidP="00D072AA">
      <w:pPr>
        <w:widowControl w:val="0"/>
        <w:numPr>
          <w:ilvl w:val="0"/>
          <w:numId w:val="74"/>
        </w:numPr>
        <w:tabs>
          <w:tab w:val="left" w:pos="720"/>
        </w:tabs>
        <w:suppressAutoHyphens/>
        <w:autoSpaceDE w:val="0"/>
        <w:jc w:val="both"/>
      </w:pPr>
      <w:r>
        <w:rPr>
          <w:szCs w:val="24"/>
        </w:rPr>
        <w:t xml:space="preserve">zakup niezbędnego sprzętu i urządzeń w celu stworzenia nowych lub modernizacji istniejących przedsiębiorstw z wyłączeniem przedsiębiorstw z branży turystycznej </w:t>
      </w:r>
      <w:r>
        <w:rPr>
          <w:szCs w:val="24"/>
        </w:rPr>
        <w:br/>
        <w:t>i gastronomicznej,</w:t>
      </w:r>
    </w:p>
    <w:p w:rsidR="008E05FC" w:rsidRPr="008E05FC" w:rsidRDefault="008E05FC" w:rsidP="00D072AA">
      <w:pPr>
        <w:widowControl w:val="0"/>
        <w:numPr>
          <w:ilvl w:val="0"/>
          <w:numId w:val="74"/>
        </w:numPr>
        <w:tabs>
          <w:tab w:val="left" w:pos="720"/>
        </w:tabs>
        <w:suppressAutoHyphens/>
        <w:autoSpaceDE w:val="0"/>
        <w:jc w:val="both"/>
      </w:pPr>
      <w:r>
        <w:rPr>
          <w:szCs w:val="24"/>
        </w:rPr>
        <w:t xml:space="preserve"> budowa, przebudowa lub modernizacja istniejących budynków służących do prowadzenia działalności gospodarczej w celu stworzenia nowych lub modernizacji istniejących przedsiębiorstw z wyłączeniem przedsiębiorstw </w:t>
      </w:r>
      <w:r>
        <w:rPr>
          <w:szCs w:val="24"/>
        </w:rPr>
        <w:br/>
        <w:t xml:space="preserve">z branży turystycznej i gastronomicznej </w:t>
      </w:r>
    </w:p>
    <w:p w:rsidR="003554C9" w:rsidRPr="00DD69FC" w:rsidRDefault="003554C9" w:rsidP="00D072AA">
      <w:pPr>
        <w:widowControl w:val="0"/>
        <w:numPr>
          <w:ilvl w:val="0"/>
          <w:numId w:val="74"/>
        </w:numPr>
        <w:tabs>
          <w:tab w:val="left" w:pos="720"/>
        </w:tabs>
        <w:suppressAutoHyphens/>
        <w:autoSpaceDE w:val="0"/>
        <w:jc w:val="both"/>
      </w:pPr>
      <w:r w:rsidRPr="00DD69FC">
        <w:t xml:space="preserve">wspólne działania promocyjne (wydawnictwa, imprezy promocyjne, udział </w:t>
      </w:r>
      <w:r w:rsidR="00026AE2">
        <w:t>w </w:t>
      </w:r>
      <w:r w:rsidRPr="00DD69FC">
        <w:t>targach itp.).</w:t>
      </w:r>
    </w:p>
    <w:p w:rsidR="003554C9" w:rsidRPr="00DD69FC" w:rsidRDefault="003554C9" w:rsidP="00DD69FC">
      <w:pPr>
        <w:autoSpaceDE w:val="0"/>
        <w:ind w:left="720"/>
        <w:jc w:val="both"/>
      </w:pPr>
    </w:p>
    <w:p w:rsidR="003554C9" w:rsidRPr="00DD69FC" w:rsidRDefault="003554C9" w:rsidP="00DD69FC">
      <w:pPr>
        <w:autoSpaceDE w:val="0"/>
        <w:jc w:val="both"/>
      </w:pPr>
      <w:r w:rsidRPr="00DD69FC">
        <w:t>Projekty w ramach tego przedsięwzięcia w szczególny sposób odpowiadać będą na tę część specyfiki obszaru LGD, jaką są:</w:t>
      </w:r>
    </w:p>
    <w:p w:rsidR="003554C9" w:rsidRPr="00DD69FC" w:rsidRDefault="003554C9" w:rsidP="00D072AA">
      <w:pPr>
        <w:widowControl w:val="0"/>
        <w:numPr>
          <w:ilvl w:val="0"/>
          <w:numId w:val="58"/>
        </w:numPr>
        <w:tabs>
          <w:tab w:val="left" w:pos="720"/>
        </w:tabs>
        <w:suppressAutoHyphens/>
        <w:autoSpaceDE w:val="0"/>
        <w:jc w:val="both"/>
      </w:pPr>
      <w:r w:rsidRPr="00DD69FC">
        <w:t>Podmiejskość, bliskość największego miasta</w:t>
      </w:r>
      <w:r w:rsidR="00026AE2">
        <w:t xml:space="preserve"> po wschodniej stronie Wisły i </w:t>
      </w:r>
      <w:r w:rsidRPr="00DD69FC">
        <w:t>centralne położenie w regionie (duży rynek zbytu);</w:t>
      </w:r>
    </w:p>
    <w:p w:rsidR="003554C9" w:rsidRPr="00DD69FC" w:rsidRDefault="003554C9" w:rsidP="00D072AA">
      <w:pPr>
        <w:widowControl w:val="0"/>
        <w:numPr>
          <w:ilvl w:val="0"/>
          <w:numId w:val="58"/>
        </w:numPr>
        <w:tabs>
          <w:tab w:val="left" w:pos="720"/>
        </w:tabs>
        <w:suppressAutoHyphens/>
        <w:autoSpaceDE w:val="0"/>
        <w:jc w:val="both"/>
      </w:pPr>
      <w:r w:rsidRPr="00DD69FC">
        <w:t>Stosunkowo niski wskaźnik przedsiębiorczości, jak na lokalizację w pobliżu dużego miasta;</w:t>
      </w:r>
    </w:p>
    <w:p w:rsidR="003554C9" w:rsidRPr="00DD69FC" w:rsidRDefault="003554C9" w:rsidP="00D072AA">
      <w:pPr>
        <w:widowControl w:val="0"/>
        <w:numPr>
          <w:ilvl w:val="0"/>
          <w:numId w:val="58"/>
        </w:numPr>
        <w:tabs>
          <w:tab w:val="left" w:pos="720"/>
        </w:tabs>
        <w:suppressAutoHyphens/>
        <w:autoSpaceDE w:val="0"/>
        <w:jc w:val="both"/>
      </w:pPr>
      <w:r w:rsidRPr="00DD69FC">
        <w:t>Wysoki wskaźnik migracji;</w:t>
      </w:r>
    </w:p>
    <w:p w:rsidR="00026AE2" w:rsidRDefault="003554C9" w:rsidP="00D072AA">
      <w:pPr>
        <w:widowControl w:val="0"/>
        <w:numPr>
          <w:ilvl w:val="0"/>
          <w:numId w:val="58"/>
        </w:numPr>
        <w:tabs>
          <w:tab w:val="left" w:pos="720"/>
        </w:tabs>
        <w:suppressAutoHyphens/>
        <w:autoSpaceDE w:val="0"/>
        <w:jc w:val="both"/>
      </w:pPr>
      <w:r w:rsidRPr="00DD69FC">
        <w:t>Tradycje ludowe, produkty lokalne – wesele krzczonowskie, pisanki, obrzędy religijne, pierogi w Bychawie, piwo w Olszance, pl</w:t>
      </w:r>
      <w:r w:rsidR="00026AE2">
        <w:t>acek buraczany, tradycje OSP i </w:t>
      </w:r>
      <w:r w:rsidRPr="00DD69FC">
        <w:t>KGW</w:t>
      </w:r>
    </w:p>
    <w:p w:rsidR="005643C0" w:rsidRDefault="005643C0" w:rsidP="005643C0">
      <w:pPr>
        <w:widowControl w:val="0"/>
        <w:suppressAutoHyphens/>
        <w:autoSpaceDE w:val="0"/>
        <w:ind w:left="720"/>
        <w:jc w:val="both"/>
      </w:pPr>
    </w:p>
    <w:p w:rsidR="000C3A8E" w:rsidRDefault="000C3A8E" w:rsidP="005643C0">
      <w:pPr>
        <w:widowControl w:val="0"/>
        <w:suppressAutoHyphens/>
        <w:autoSpaceDE w:val="0"/>
        <w:ind w:left="720"/>
        <w:jc w:val="both"/>
      </w:pPr>
    </w:p>
    <w:p w:rsidR="000C3A8E" w:rsidRDefault="000C3A8E" w:rsidP="005643C0">
      <w:pPr>
        <w:widowControl w:val="0"/>
        <w:suppressAutoHyphens/>
        <w:autoSpaceDE w:val="0"/>
        <w:ind w:left="720"/>
        <w:jc w:val="both"/>
      </w:pPr>
    </w:p>
    <w:p w:rsidR="000C3A8E" w:rsidRDefault="000C3A8E" w:rsidP="005643C0">
      <w:pPr>
        <w:widowControl w:val="0"/>
        <w:suppressAutoHyphens/>
        <w:autoSpaceDE w:val="0"/>
        <w:ind w:left="720"/>
        <w:jc w:val="both"/>
      </w:pPr>
    </w:p>
    <w:p w:rsidR="000C3A8E" w:rsidRDefault="000C3A8E" w:rsidP="005643C0">
      <w:pPr>
        <w:widowControl w:val="0"/>
        <w:suppressAutoHyphens/>
        <w:autoSpaceDE w:val="0"/>
        <w:ind w:left="720"/>
        <w:jc w:val="both"/>
      </w:pPr>
    </w:p>
    <w:tbl>
      <w:tblPr>
        <w:tblW w:w="9301" w:type="dxa"/>
        <w:tblInd w:w="-121" w:type="dxa"/>
        <w:tblLayout w:type="fixed"/>
        <w:tblLook w:val="0000"/>
      </w:tblPr>
      <w:tblGrid>
        <w:gridCol w:w="1701"/>
        <w:gridCol w:w="4624"/>
        <w:gridCol w:w="1275"/>
        <w:gridCol w:w="1701"/>
      </w:tblGrid>
      <w:tr w:rsidR="003554C9" w:rsidRPr="00DD69FC" w:rsidTr="00026AE2">
        <w:tc>
          <w:tcPr>
            <w:tcW w:w="1701"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Rodzaj</w:t>
            </w:r>
          </w:p>
          <w:p w:rsidR="003554C9" w:rsidRPr="00DD69FC" w:rsidRDefault="003554C9" w:rsidP="00DD69FC">
            <w:pPr>
              <w:jc w:val="center"/>
              <w:rPr>
                <w:b/>
                <w:bCs/>
              </w:rPr>
            </w:pPr>
            <w:r w:rsidRPr="00DD69FC">
              <w:rPr>
                <w:b/>
                <w:bCs/>
              </w:rPr>
              <w:t>Wskaźnika</w:t>
            </w:r>
          </w:p>
        </w:tc>
        <w:tc>
          <w:tcPr>
            <w:tcW w:w="4624"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Wskaźnik</w:t>
            </w:r>
          </w:p>
        </w:tc>
        <w:tc>
          <w:tcPr>
            <w:tcW w:w="1275" w:type="dxa"/>
            <w:tcBorders>
              <w:top w:val="single" w:sz="4" w:space="0" w:color="000000"/>
              <w:left w:val="single" w:sz="4" w:space="0" w:color="000000"/>
              <w:bottom w:val="single" w:sz="4" w:space="0" w:color="000000"/>
            </w:tcBorders>
          </w:tcPr>
          <w:p w:rsidR="003554C9" w:rsidRPr="00DD69FC" w:rsidRDefault="003554C9" w:rsidP="00DD69FC">
            <w:pPr>
              <w:snapToGrid w:val="0"/>
              <w:jc w:val="center"/>
              <w:rPr>
                <w:b/>
                <w:bCs/>
              </w:rPr>
            </w:pPr>
            <w:r w:rsidRPr="00DD69FC">
              <w:rPr>
                <w:b/>
                <w:bCs/>
              </w:rPr>
              <w:t>Wartość bazowa</w:t>
            </w:r>
          </w:p>
        </w:tc>
        <w:tc>
          <w:tcPr>
            <w:tcW w:w="1701" w:type="dxa"/>
            <w:tcBorders>
              <w:top w:val="single" w:sz="4" w:space="0" w:color="000000"/>
              <w:left w:val="single" w:sz="4" w:space="0" w:color="000000"/>
              <w:bottom w:val="single" w:sz="4" w:space="0" w:color="000000"/>
              <w:right w:val="single" w:sz="4" w:space="0" w:color="000000"/>
            </w:tcBorders>
          </w:tcPr>
          <w:p w:rsidR="003554C9" w:rsidRPr="00DD69FC" w:rsidRDefault="00026AE2" w:rsidP="00DD69FC">
            <w:pPr>
              <w:snapToGrid w:val="0"/>
              <w:jc w:val="center"/>
              <w:rPr>
                <w:b/>
                <w:bCs/>
              </w:rPr>
            </w:pPr>
            <w:r>
              <w:rPr>
                <w:b/>
                <w:bCs/>
              </w:rPr>
              <w:t>Wartość w </w:t>
            </w:r>
            <w:r w:rsidR="003554C9" w:rsidRPr="00DD69FC">
              <w:rPr>
                <w:b/>
                <w:bCs/>
              </w:rPr>
              <w:t>2015 roku</w:t>
            </w:r>
          </w:p>
        </w:tc>
      </w:tr>
      <w:tr w:rsidR="003554C9" w:rsidRPr="00DD69FC" w:rsidTr="00026AE2">
        <w:tc>
          <w:tcPr>
            <w:tcW w:w="1701" w:type="dxa"/>
            <w:tcBorders>
              <w:left w:val="single" w:sz="4" w:space="0" w:color="000000"/>
              <w:bottom w:val="single" w:sz="4" w:space="0" w:color="000000"/>
            </w:tcBorders>
          </w:tcPr>
          <w:p w:rsidR="003554C9" w:rsidRPr="00DD69FC" w:rsidRDefault="003554C9" w:rsidP="00DD69FC">
            <w:pPr>
              <w:snapToGrid w:val="0"/>
            </w:pPr>
            <w:r w:rsidRPr="00DD69FC">
              <w:t>Oddziaływania</w:t>
            </w:r>
          </w:p>
        </w:tc>
        <w:tc>
          <w:tcPr>
            <w:tcW w:w="4624"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liczby podmiotów zareje</w:t>
            </w:r>
            <w:r w:rsidR="00026AE2">
              <w:t>strowanych w rejestrze REGON na </w:t>
            </w:r>
            <w:r w:rsidRPr="00DD69FC">
              <w:t>obszarze LGD na 10 tyś. Ludności</w:t>
            </w:r>
          </w:p>
        </w:tc>
        <w:tc>
          <w:tcPr>
            <w:tcW w:w="1275"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608</w:t>
            </w:r>
          </w:p>
        </w:tc>
        <w:tc>
          <w:tcPr>
            <w:tcW w:w="1701"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626</w:t>
            </w:r>
          </w:p>
        </w:tc>
      </w:tr>
      <w:tr w:rsidR="003554C9" w:rsidRPr="00DD69FC" w:rsidTr="00026AE2">
        <w:tc>
          <w:tcPr>
            <w:tcW w:w="1701" w:type="dxa"/>
            <w:tcBorders>
              <w:left w:val="single" w:sz="4" w:space="0" w:color="000000"/>
              <w:bottom w:val="single" w:sz="4" w:space="0" w:color="000000"/>
            </w:tcBorders>
          </w:tcPr>
          <w:p w:rsidR="003554C9" w:rsidRPr="00DD69FC" w:rsidRDefault="003554C9" w:rsidP="00DD69FC">
            <w:pPr>
              <w:snapToGrid w:val="0"/>
            </w:pPr>
            <w:r w:rsidRPr="00DD69FC">
              <w:t>Rezultatu</w:t>
            </w:r>
          </w:p>
        </w:tc>
        <w:tc>
          <w:tcPr>
            <w:tcW w:w="4624"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Li</w:t>
            </w:r>
            <w:r w:rsidR="00026AE2">
              <w:t>czba utworzonych miejsc pracy w </w:t>
            </w:r>
            <w:r w:rsidRPr="00DD69FC">
              <w:t xml:space="preserve">wyniku zrealizowanych projektów </w:t>
            </w:r>
          </w:p>
        </w:tc>
        <w:tc>
          <w:tcPr>
            <w:tcW w:w="1275"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0</w:t>
            </w:r>
          </w:p>
        </w:tc>
        <w:tc>
          <w:tcPr>
            <w:tcW w:w="1701"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28</w:t>
            </w:r>
          </w:p>
        </w:tc>
      </w:tr>
      <w:tr w:rsidR="003554C9" w:rsidRPr="00DD69FC" w:rsidTr="00026AE2">
        <w:trPr>
          <w:cantSplit/>
        </w:trPr>
        <w:tc>
          <w:tcPr>
            <w:tcW w:w="1701"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Produktu</w:t>
            </w:r>
          </w:p>
        </w:tc>
        <w:tc>
          <w:tcPr>
            <w:tcW w:w="4624" w:type="dxa"/>
            <w:tcBorders>
              <w:left w:val="single" w:sz="4" w:space="0" w:color="000000"/>
              <w:bottom w:val="single" w:sz="4" w:space="0" w:color="000000"/>
            </w:tcBorders>
          </w:tcPr>
          <w:p w:rsidR="003554C9" w:rsidRPr="00DD69FC" w:rsidRDefault="003554C9" w:rsidP="00DD69FC">
            <w:pPr>
              <w:snapToGrid w:val="0"/>
            </w:pPr>
            <w:r w:rsidRPr="00DD69FC">
              <w:t>Liczba zrealizowanych zadań inwestycyjnych przez nowe lub istniejące przedsiębiorstwa</w:t>
            </w:r>
            <w:r w:rsidR="00F56598">
              <w:t xml:space="preserve"> (szt.)</w:t>
            </w:r>
          </w:p>
        </w:tc>
        <w:tc>
          <w:tcPr>
            <w:tcW w:w="1275"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0</w:t>
            </w:r>
          </w:p>
        </w:tc>
        <w:tc>
          <w:tcPr>
            <w:tcW w:w="1701" w:type="dxa"/>
            <w:tcBorders>
              <w:left w:val="single" w:sz="4" w:space="0" w:color="000000"/>
              <w:bottom w:val="single" w:sz="4" w:space="0" w:color="000000"/>
              <w:right w:val="single" w:sz="4" w:space="0" w:color="000000"/>
            </w:tcBorders>
            <w:vAlign w:val="center"/>
          </w:tcPr>
          <w:p w:rsidR="003554C9" w:rsidRPr="00DD69FC" w:rsidRDefault="00DF155D" w:rsidP="00026AE2">
            <w:pPr>
              <w:snapToGrid w:val="0"/>
              <w:jc w:val="center"/>
            </w:pPr>
            <w:r>
              <w:t>28</w:t>
            </w:r>
          </w:p>
        </w:tc>
      </w:tr>
    </w:tbl>
    <w:p w:rsidR="003554C9" w:rsidRPr="00DD69FC" w:rsidRDefault="003554C9" w:rsidP="00DD69FC">
      <w:pPr>
        <w:jc w:val="both"/>
      </w:pPr>
    </w:p>
    <w:p w:rsidR="003554C9" w:rsidRPr="00DD69FC" w:rsidRDefault="003554C9" w:rsidP="00DD69FC">
      <w:pPr>
        <w:jc w:val="both"/>
      </w:pPr>
      <w:r w:rsidRPr="00DD69FC">
        <w:t>Łącznie na to przedsięwzięcie zaplanowano ok. 2 800 000 zł, co stanowi 17,82 % środków przeznaczonych na Działanie 4.1/413.</w:t>
      </w:r>
    </w:p>
    <w:p w:rsidR="003554C9" w:rsidRDefault="003554C9"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Pr="00DD69FC" w:rsidRDefault="00FF4123" w:rsidP="00DD69FC">
      <w:pPr>
        <w:jc w:val="both"/>
      </w:pPr>
    </w:p>
    <w:p w:rsidR="003554C9" w:rsidRPr="00DD69FC" w:rsidRDefault="003554C9" w:rsidP="00C137C3">
      <w:pPr>
        <w:widowControl w:val="0"/>
        <w:numPr>
          <w:ilvl w:val="0"/>
          <w:numId w:val="47"/>
        </w:numPr>
        <w:tabs>
          <w:tab w:val="left" w:pos="720"/>
        </w:tabs>
        <w:suppressAutoHyphens/>
        <w:jc w:val="both"/>
        <w:rPr>
          <w:b/>
          <w:bCs/>
        </w:rPr>
      </w:pPr>
      <w:r w:rsidRPr="00DD69FC">
        <w:rPr>
          <w:b/>
          <w:bCs/>
        </w:rPr>
        <w:t>Spotkania aktywizujące</w:t>
      </w:r>
    </w:p>
    <w:p w:rsidR="003554C9" w:rsidRPr="00DD69FC" w:rsidRDefault="003554C9" w:rsidP="00DD69FC">
      <w:pPr>
        <w:jc w:val="both"/>
        <w:rPr>
          <w:b/>
          <w:bCs/>
        </w:rPr>
      </w:pPr>
      <w:r w:rsidRPr="00DD69FC">
        <w:t xml:space="preserve">Realizacja przedsięwzięcia przyczyni się do osiągnięcia celu szczegółowego </w:t>
      </w:r>
      <w:r w:rsidRPr="00DD69FC">
        <w:rPr>
          <w:b/>
          <w:bCs/>
        </w:rPr>
        <w:t>I.4 Aktywizacja społeczności lokalnych z terenu LGD.</w:t>
      </w:r>
    </w:p>
    <w:p w:rsidR="003554C9" w:rsidRPr="00DD69FC" w:rsidRDefault="003554C9" w:rsidP="00DD69FC">
      <w:pPr>
        <w:jc w:val="both"/>
        <w:rPr>
          <w:b/>
          <w:bCs/>
        </w:rPr>
      </w:pPr>
    </w:p>
    <w:p w:rsidR="003554C9" w:rsidRPr="00DD69FC" w:rsidRDefault="003554C9" w:rsidP="00DD69FC">
      <w:pPr>
        <w:jc w:val="both"/>
        <w:rPr>
          <w:b/>
          <w:bCs/>
        </w:rPr>
      </w:pPr>
      <w:r w:rsidRPr="00DD69FC">
        <w:rPr>
          <w:b/>
          <w:bCs/>
        </w:rPr>
        <w:t>Zakres projektów:</w:t>
      </w:r>
    </w:p>
    <w:p w:rsidR="003554C9" w:rsidRPr="00DD69FC" w:rsidRDefault="00B3099A" w:rsidP="00D072AA">
      <w:pPr>
        <w:widowControl w:val="0"/>
        <w:numPr>
          <w:ilvl w:val="0"/>
          <w:numId w:val="59"/>
        </w:numPr>
        <w:tabs>
          <w:tab w:val="left" w:pos="720"/>
        </w:tabs>
        <w:suppressAutoHyphens/>
        <w:jc w:val="both"/>
      </w:pPr>
      <w:r>
        <w:t xml:space="preserve"> o</w:t>
      </w:r>
      <w:r w:rsidR="003554C9" w:rsidRPr="00DD69FC">
        <w:t>rganizacja spotkań aktywizujących dla mieszkańców obszaru LSR z wyłączeniem spotkań z zakresu przedsiębiorczości</w:t>
      </w:r>
    </w:p>
    <w:p w:rsidR="003554C9" w:rsidRPr="00DD69FC" w:rsidRDefault="003554C9" w:rsidP="00DD69FC">
      <w:pPr>
        <w:ind w:left="720"/>
        <w:jc w:val="both"/>
      </w:pPr>
    </w:p>
    <w:p w:rsidR="003554C9" w:rsidRPr="00DD69FC" w:rsidRDefault="003554C9" w:rsidP="00DD69FC">
      <w:pPr>
        <w:jc w:val="both"/>
      </w:pPr>
      <w:r w:rsidRPr="00DD69FC">
        <w:t>Projekty w ramach tego przedsięwzięcia w szczególny sposób odpowiadać będą na tę część specyfiki obszaru LGD, jaką są:</w:t>
      </w:r>
    </w:p>
    <w:p w:rsidR="003554C9" w:rsidRPr="00DD69FC" w:rsidRDefault="003554C9" w:rsidP="00D072AA">
      <w:pPr>
        <w:pStyle w:val="Akapitzlist"/>
        <w:widowControl w:val="0"/>
        <w:numPr>
          <w:ilvl w:val="0"/>
          <w:numId w:val="59"/>
        </w:numPr>
        <w:tabs>
          <w:tab w:val="left" w:pos="720"/>
        </w:tabs>
        <w:suppressAutoHyphens/>
        <w:jc w:val="both"/>
      </w:pPr>
      <w:r w:rsidRPr="00DD69FC">
        <w:t>Podmiejskość, bliskość największego miasta po wschodniej stronie Wisły – duży rynek zbytu;</w:t>
      </w:r>
    </w:p>
    <w:p w:rsidR="003554C9" w:rsidRPr="00DD69FC" w:rsidRDefault="003554C9" w:rsidP="00D072AA">
      <w:pPr>
        <w:pStyle w:val="Akapitzlist"/>
        <w:widowControl w:val="0"/>
        <w:numPr>
          <w:ilvl w:val="0"/>
          <w:numId w:val="59"/>
        </w:numPr>
        <w:tabs>
          <w:tab w:val="left" w:pos="720"/>
        </w:tabs>
        <w:suppressAutoHyphens/>
        <w:jc w:val="both"/>
      </w:pPr>
      <w:r w:rsidRPr="00DD69FC">
        <w:t>Wysoki wskaźnik migracji;</w:t>
      </w:r>
    </w:p>
    <w:p w:rsidR="003554C9" w:rsidRPr="00DD69FC" w:rsidRDefault="003554C9" w:rsidP="00D072AA">
      <w:pPr>
        <w:pStyle w:val="Akapitzlist"/>
        <w:widowControl w:val="0"/>
        <w:numPr>
          <w:ilvl w:val="0"/>
          <w:numId w:val="59"/>
        </w:numPr>
        <w:tabs>
          <w:tab w:val="left" w:pos="720"/>
        </w:tabs>
        <w:suppressAutoHyphens/>
        <w:jc w:val="both"/>
      </w:pPr>
      <w:r w:rsidRPr="00DD69FC">
        <w:t>Stosunkowo niski wskaźnik przedsiębiorczości.</w:t>
      </w:r>
    </w:p>
    <w:p w:rsidR="003554C9" w:rsidRPr="00DD69FC" w:rsidRDefault="003554C9" w:rsidP="00DD69FC">
      <w:pPr>
        <w:pStyle w:val="Akapitzlist"/>
        <w:jc w:val="both"/>
      </w:pPr>
    </w:p>
    <w:tbl>
      <w:tblPr>
        <w:tblW w:w="9727" w:type="dxa"/>
        <w:tblInd w:w="-121" w:type="dxa"/>
        <w:tblLayout w:type="fixed"/>
        <w:tblLook w:val="0000"/>
      </w:tblPr>
      <w:tblGrid>
        <w:gridCol w:w="1701"/>
        <w:gridCol w:w="5332"/>
        <w:gridCol w:w="1134"/>
        <w:gridCol w:w="1560"/>
      </w:tblGrid>
      <w:tr w:rsidR="003554C9" w:rsidRPr="00DD69FC" w:rsidTr="00026AE2">
        <w:tc>
          <w:tcPr>
            <w:tcW w:w="1701"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Rodzaj</w:t>
            </w:r>
          </w:p>
          <w:p w:rsidR="003554C9" w:rsidRPr="00DD69FC" w:rsidRDefault="003554C9" w:rsidP="00DD69FC">
            <w:pPr>
              <w:jc w:val="center"/>
              <w:rPr>
                <w:b/>
                <w:bCs/>
              </w:rPr>
            </w:pPr>
            <w:r w:rsidRPr="00DD69FC">
              <w:rPr>
                <w:b/>
                <w:bCs/>
              </w:rPr>
              <w:t>Wskaźnika</w:t>
            </w:r>
          </w:p>
        </w:tc>
        <w:tc>
          <w:tcPr>
            <w:tcW w:w="5332"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Wskaźnik</w:t>
            </w:r>
          </w:p>
        </w:tc>
        <w:tc>
          <w:tcPr>
            <w:tcW w:w="1134" w:type="dxa"/>
            <w:tcBorders>
              <w:top w:val="single" w:sz="4" w:space="0" w:color="000000"/>
              <w:left w:val="single" w:sz="4" w:space="0" w:color="000000"/>
              <w:bottom w:val="single" w:sz="4" w:space="0" w:color="000000"/>
            </w:tcBorders>
          </w:tcPr>
          <w:p w:rsidR="003554C9" w:rsidRPr="00DD69FC" w:rsidRDefault="003554C9" w:rsidP="00DD69FC">
            <w:pPr>
              <w:snapToGrid w:val="0"/>
              <w:jc w:val="center"/>
              <w:rPr>
                <w:b/>
                <w:bCs/>
              </w:rPr>
            </w:pPr>
            <w:r w:rsidRPr="00DD69FC">
              <w:rPr>
                <w:b/>
                <w:bCs/>
              </w:rPr>
              <w:t>Wartość bazowa</w:t>
            </w:r>
          </w:p>
        </w:tc>
        <w:tc>
          <w:tcPr>
            <w:tcW w:w="1560" w:type="dxa"/>
            <w:tcBorders>
              <w:top w:val="single" w:sz="4" w:space="0" w:color="000000"/>
              <w:left w:val="single" w:sz="4" w:space="0" w:color="000000"/>
              <w:bottom w:val="single" w:sz="4" w:space="0" w:color="000000"/>
              <w:right w:val="single" w:sz="4" w:space="0" w:color="000000"/>
            </w:tcBorders>
          </w:tcPr>
          <w:p w:rsidR="003554C9" w:rsidRPr="00DD69FC" w:rsidRDefault="003554C9" w:rsidP="00DD69FC">
            <w:pPr>
              <w:snapToGrid w:val="0"/>
              <w:jc w:val="center"/>
              <w:rPr>
                <w:b/>
                <w:bCs/>
              </w:rPr>
            </w:pPr>
            <w:r w:rsidRPr="00DD69FC">
              <w:rPr>
                <w:b/>
                <w:bCs/>
              </w:rPr>
              <w:t xml:space="preserve">Wartość </w:t>
            </w:r>
            <w:r w:rsidRPr="00DD69FC">
              <w:rPr>
                <w:b/>
                <w:bCs/>
              </w:rPr>
              <w:br/>
              <w:t>w 2015 roku</w:t>
            </w:r>
          </w:p>
        </w:tc>
      </w:tr>
      <w:tr w:rsidR="003554C9" w:rsidRPr="00DD69FC" w:rsidTr="00026AE2">
        <w:tc>
          <w:tcPr>
            <w:tcW w:w="1701" w:type="dxa"/>
            <w:tcBorders>
              <w:left w:val="single" w:sz="4" w:space="0" w:color="000000"/>
              <w:bottom w:val="single" w:sz="4" w:space="0" w:color="000000"/>
            </w:tcBorders>
          </w:tcPr>
          <w:p w:rsidR="003554C9" w:rsidRPr="00DD69FC" w:rsidRDefault="003554C9" w:rsidP="00DD69FC">
            <w:pPr>
              <w:snapToGrid w:val="0"/>
            </w:pPr>
            <w:r w:rsidRPr="00DD69FC">
              <w:t>Oddziaływania</w:t>
            </w:r>
          </w:p>
        </w:tc>
        <w:tc>
          <w:tcPr>
            <w:tcW w:w="5332"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liczby aktywnych mieszkańców (członkowie kół, klubów w ośrodkach kultury i organ</w:t>
            </w:r>
            <w:r w:rsidR="00026AE2">
              <w:t>izacji sportowych) o </w:t>
            </w:r>
            <w:r w:rsidRPr="00DD69FC">
              <w:t>5% w porównaniu do roku 2008/2009</w:t>
            </w:r>
          </w:p>
        </w:tc>
        <w:tc>
          <w:tcPr>
            <w:tcW w:w="1134"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3324</w:t>
            </w:r>
          </w:p>
        </w:tc>
        <w:tc>
          <w:tcPr>
            <w:tcW w:w="1560"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3490</w:t>
            </w:r>
          </w:p>
        </w:tc>
      </w:tr>
      <w:tr w:rsidR="003554C9" w:rsidRPr="00DD69FC" w:rsidTr="00026AE2">
        <w:tc>
          <w:tcPr>
            <w:tcW w:w="1701" w:type="dxa"/>
            <w:tcBorders>
              <w:left w:val="single" w:sz="4" w:space="0" w:color="000000"/>
              <w:bottom w:val="single" w:sz="4" w:space="0" w:color="000000"/>
            </w:tcBorders>
          </w:tcPr>
          <w:p w:rsidR="003554C9" w:rsidRPr="00DD69FC" w:rsidRDefault="003554C9" w:rsidP="00DD69FC">
            <w:pPr>
              <w:snapToGrid w:val="0"/>
            </w:pPr>
            <w:r w:rsidRPr="00DD69FC">
              <w:t>Rezultatu</w:t>
            </w:r>
          </w:p>
        </w:tc>
        <w:tc>
          <w:tcPr>
            <w:tcW w:w="5332"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 xml:space="preserve">Wzrost liczby </w:t>
            </w:r>
            <w:r w:rsidR="00D2767B">
              <w:t xml:space="preserve">członków LGD o 20% </w:t>
            </w:r>
            <w:r w:rsidRPr="00DD69FC">
              <w:t xml:space="preserve"> do 2015 roku</w:t>
            </w:r>
          </w:p>
        </w:tc>
        <w:tc>
          <w:tcPr>
            <w:tcW w:w="1134"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3</w:t>
            </w:r>
            <w:r w:rsidR="0040497C">
              <w:t>6</w:t>
            </w:r>
          </w:p>
        </w:tc>
        <w:tc>
          <w:tcPr>
            <w:tcW w:w="1560" w:type="dxa"/>
            <w:tcBorders>
              <w:left w:val="single" w:sz="4" w:space="0" w:color="000000"/>
              <w:bottom w:val="single" w:sz="4" w:space="0" w:color="000000"/>
              <w:right w:val="single" w:sz="4" w:space="0" w:color="000000"/>
            </w:tcBorders>
            <w:vAlign w:val="center"/>
          </w:tcPr>
          <w:p w:rsidR="003554C9" w:rsidRPr="00DD69FC" w:rsidRDefault="0040497C" w:rsidP="00026AE2">
            <w:pPr>
              <w:snapToGrid w:val="0"/>
              <w:jc w:val="center"/>
            </w:pPr>
            <w:r>
              <w:t>4</w:t>
            </w:r>
            <w:r w:rsidR="000A1429">
              <w:t>4</w:t>
            </w:r>
          </w:p>
        </w:tc>
      </w:tr>
      <w:tr w:rsidR="003554C9" w:rsidRPr="00DD69FC" w:rsidTr="00026AE2">
        <w:trPr>
          <w:cantSplit/>
        </w:trPr>
        <w:tc>
          <w:tcPr>
            <w:tcW w:w="1701"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Produktu</w:t>
            </w:r>
          </w:p>
        </w:tc>
        <w:tc>
          <w:tcPr>
            <w:tcW w:w="5332" w:type="dxa"/>
            <w:tcBorders>
              <w:left w:val="single" w:sz="4" w:space="0" w:color="000000"/>
              <w:bottom w:val="single" w:sz="4" w:space="0" w:color="000000"/>
            </w:tcBorders>
          </w:tcPr>
          <w:p w:rsidR="003554C9" w:rsidRPr="00DD69FC" w:rsidRDefault="00F81E91" w:rsidP="00F81E91">
            <w:pPr>
              <w:snapToGrid w:val="0"/>
            </w:pPr>
            <w:r>
              <w:t xml:space="preserve">Liczba </w:t>
            </w:r>
            <w:r w:rsidR="00EF7595" w:rsidRPr="00BC3420">
              <w:t xml:space="preserve">spotkań </w:t>
            </w:r>
            <w:r>
              <w:t>przeds</w:t>
            </w:r>
            <w:r w:rsidR="00026AE2">
              <w:t xml:space="preserve">tawicieli LGD z mieszkańcami </w:t>
            </w:r>
            <w:r w:rsidR="00F56598">
              <w:t>(szt.)</w:t>
            </w:r>
          </w:p>
        </w:tc>
        <w:tc>
          <w:tcPr>
            <w:tcW w:w="1134"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0</w:t>
            </w:r>
          </w:p>
        </w:tc>
        <w:tc>
          <w:tcPr>
            <w:tcW w:w="1560" w:type="dxa"/>
            <w:tcBorders>
              <w:left w:val="single" w:sz="4" w:space="0" w:color="000000"/>
              <w:bottom w:val="single" w:sz="4" w:space="0" w:color="000000"/>
              <w:right w:val="single" w:sz="4" w:space="0" w:color="000000"/>
            </w:tcBorders>
            <w:vAlign w:val="center"/>
          </w:tcPr>
          <w:p w:rsidR="003554C9" w:rsidRPr="00DD69FC" w:rsidRDefault="00F81E91" w:rsidP="00026AE2">
            <w:pPr>
              <w:snapToGrid w:val="0"/>
              <w:jc w:val="center"/>
            </w:pPr>
            <w:r>
              <w:t>5</w:t>
            </w:r>
            <w:r w:rsidR="006959A3">
              <w:t>5</w:t>
            </w:r>
          </w:p>
        </w:tc>
      </w:tr>
    </w:tbl>
    <w:p w:rsidR="003554C9" w:rsidRPr="00DD69FC" w:rsidRDefault="003554C9" w:rsidP="00026AE2">
      <w:pPr>
        <w:jc w:val="both"/>
      </w:pPr>
      <w:r w:rsidRPr="00DD69FC">
        <w:t xml:space="preserve">Łącznie na to przedsięwzięcie zaplanowano ok. </w:t>
      </w:r>
      <w:r w:rsidR="00F81E91">
        <w:t>5</w:t>
      </w:r>
      <w:r w:rsidRPr="00DD69FC">
        <w:t xml:space="preserve">0 000 zł, co stanowi </w:t>
      </w:r>
      <w:r w:rsidR="0040497C">
        <w:t>5,3%</w:t>
      </w:r>
      <w:r w:rsidR="00F81E91">
        <w:t xml:space="preserve"> </w:t>
      </w:r>
      <w:r w:rsidRPr="00DD69FC">
        <w:t xml:space="preserve"> środków przeznaczonych na działanie : Funkcjonowanie lokalnej grupy działania, nabywanie umiejętności i aktywizacja” </w:t>
      </w:r>
    </w:p>
    <w:p w:rsidR="003554C9" w:rsidRDefault="003554C9" w:rsidP="00DD69FC"/>
    <w:p w:rsidR="000C3A8E" w:rsidRDefault="000C3A8E" w:rsidP="00DD69FC"/>
    <w:p w:rsidR="000C3A8E" w:rsidRDefault="000C3A8E" w:rsidP="00DD69FC"/>
    <w:p w:rsidR="000C3A8E" w:rsidRDefault="000C3A8E" w:rsidP="00DD69FC"/>
    <w:p w:rsidR="000C3A8E" w:rsidRDefault="000C3A8E" w:rsidP="00DD69FC"/>
    <w:p w:rsidR="000C3A8E" w:rsidRDefault="000C3A8E" w:rsidP="00DD69FC"/>
    <w:p w:rsidR="000C3A8E" w:rsidRDefault="000C3A8E" w:rsidP="00DD69FC"/>
    <w:p w:rsidR="000C3A8E" w:rsidRDefault="000C3A8E" w:rsidP="00DD69FC"/>
    <w:p w:rsidR="00FF4123" w:rsidRDefault="00FF4123" w:rsidP="00DD69FC"/>
    <w:p w:rsidR="00FF4123" w:rsidRDefault="00FF4123" w:rsidP="00DD69FC"/>
    <w:p w:rsidR="00FF4123" w:rsidRDefault="00FF4123" w:rsidP="00DD69FC"/>
    <w:p w:rsidR="00FF4123" w:rsidRDefault="00FF4123" w:rsidP="00DD69FC"/>
    <w:p w:rsidR="00FF4123" w:rsidRDefault="00FF4123" w:rsidP="00DD69FC"/>
    <w:p w:rsidR="00FF4123" w:rsidRDefault="00FF4123" w:rsidP="00DD69FC"/>
    <w:p w:rsidR="00FF4123" w:rsidRDefault="00FF4123" w:rsidP="00DD69FC"/>
    <w:p w:rsidR="00FF4123" w:rsidRDefault="00FF4123" w:rsidP="00DD69FC"/>
    <w:p w:rsidR="00FF4123" w:rsidRDefault="00FF4123" w:rsidP="00DD69FC"/>
    <w:p w:rsidR="00FF4123" w:rsidRDefault="00FF4123" w:rsidP="00DD69FC"/>
    <w:p w:rsidR="00FF4123" w:rsidRDefault="00FF4123" w:rsidP="00DD69FC"/>
    <w:p w:rsidR="00FF4123" w:rsidRDefault="00FF4123" w:rsidP="00DD69FC"/>
    <w:p w:rsidR="00FF4123" w:rsidRDefault="00FF4123" w:rsidP="00DD69FC"/>
    <w:p w:rsidR="00FF4123" w:rsidRDefault="00FF4123" w:rsidP="00DD69FC"/>
    <w:p w:rsidR="000C3A8E" w:rsidRDefault="000C3A8E" w:rsidP="00DD69FC"/>
    <w:p w:rsidR="000C3A8E" w:rsidRPr="00DD69FC" w:rsidRDefault="000C3A8E" w:rsidP="00DD69FC"/>
    <w:p w:rsidR="003554C9" w:rsidRPr="00DD69FC" w:rsidRDefault="003554C9" w:rsidP="00C137C3">
      <w:pPr>
        <w:widowControl w:val="0"/>
        <w:numPr>
          <w:ilvl w:val="0"/>
          <w:numId w:val="47"/>
        </w:numPr>
        <w:tabs>
          <w:tab w:val="left" w:pos="720"/>
        </w:tabs>
        <w:suppressAutoHyphens/>
        <w:jc w:val="both"/>
        <w:rPr>
          <w:b/>
          <w:bCs/>
        </w:rPr>
      </w:pPr>
      <w:r w:rsidRPr="00DD69FC">
        <w:rPr>
          <w:b/>
          <w:bCs/>
        </w:rPr>
        <w:t>Wydawnictwa informacyjne i szkoleniowe.</w:t>
      </w:r>
    </w:p>
    <w:p w:rsidR="003554C9" w:rsidRPr="00DD69FC" w:rsidRDefault="003554C9" w:rsidP="00DD69FC">
      <w:pPr>
        <w:jc w:val="both"/>
        <w:rPr>
          <w:b/>
          <w:bCs/>
        </w:rPr>
      </w:pPr>
      <w:r w:rsidRPr="00DD69FC">
        <w:t xml:space="preserve">Realizacja przedsięwzięcia przyczyni się do osiągnięcia celu szczegółowego </w:t>
      </w:r>
      <w:r w:rsidRPr="00DD69FC">
        <w:rPr>
          <w:b/>
          <w:bCs/>
        </w:rPr>
        <w:t>I.4 Aktywizacja społeczności lokalnych z terenu LGD.</w:t>
      </w:r>
    </w:p>
    <w:p w:rsidR="003554C9" w:rsidRPr="00DD69FC" w:rsidRDefault="003554C9" w:rsidP="00DD69FC">
      <w:pPr>
        <w:jc w:val="both"/>
        <w:rPr>
          <w:b/>
          <w:bCs/>
        </w:rPr>
      </w:pPr>
    </w:p>
    <w:p w:rsidR="003554C9" w:rsidRPr="00DD69FC" w:rsidRDefault="003554C9" w:rsidP="00DD69FC">
      <w:pPr>
        <w:ind w:left="360"/>
        <w:jc w:val="both"/>
        <w:rPr>
          <w:b/>
          <w:bCs/>
        </w:rPr>
      </w:pPr>
      <w:r w:rsidRPr="00DD69FC">
        <w:rPr>
          <w:b/>
          <w:bCs/>
        </w:rPr>
        <w:t>Zakres projektów:</w:t>
      </w:r>
    </w:p>
    <w:p w:rsidR="003554C9" w:rsidRPr="00DD69FC" w:rsidRDefault="003554C9" w:rsidP="00D072AA">
      <w:pPr>
        <w:widowControl w:val="0"/>
        <w:numPr>
          <w:ilvl w:val="0"/>
          <w:numId w:val="59"/>
        </w:numPr>
        <w:tabs>
          <w:tab w:val="left" w:pos="720"/>
        </w:tabs>
        <w:suppressAutoHyphens/>
        <w:jc w:val="both"/>
      </w:pPr>
      <w:r w:rsidRPr="00DD69FC">
        <w:t>działania promocyjne polegające na przygotowaniu i wydaniu  publikacji dotyczących Lokalnej Grupy Działania „Kraina wokół Lublina”.</w:t>
      </w:r>
    </w:p>
    <w:p w:rsidR="003554C9" w:rsidRPr="00DD69FC" w:rsidRDefault="003554C9" w:rsidP="00DD69FC">
      <w:pPr>
        <w:ind w:left="720"/>
        <w:jc w:val="both"/>
      </w:pPr>
    </w:p>
    <w:p w:rsidR="003554C9" w:rsidRPr="00DD69FC" w:rsidRDefault="003554C9" w:rsidP="00DD69FC">
      <w:pPr>
        <w:jc w:val="both"/>
      </w:pPr>
      <w:r w:rsidRPr="00DD69FC">
        <w:t>Projekty w ramach tego przedsięwzięcia w szczególny sposób odpowiadać będą na tę część specyfiki obszaru LGD, jaką są:</w:t>
      </w:r>
    </w:p>
    <w:p w:rsidR="003554C9" w:rsidRPr="00DD69FC" w:rsidRDefault="003554C9" w:rsidP="00D072AA">
      <w:pPr>
        <w:pStyle w:val="Akapitzlist"/>
        <w:widowControl w:val="0"/>
        <w:numPr>
          <w:ilvl w:val="0"/>
          <w:numId w:val="59"/>
        </w:numPr>
        <w:tabs>
          <w:tab w:val="left" w:pos="720"/>
        </w:tabs>
        <w:suppressAutoHyphens/>
        <w:jc w:val="both"/>
      </w:pPr>
      <w:r w:rsidRPr="00DD69FC">
        <w:t>Podmiejskość, bliskość największego miasta po wschodniej stronie Wisły – duży rynek zbytu;</w:t>
      </w:r>
    </w:p>
    <w:p w:rsidR="003554C9" w:rsidRPr="00DD69FC" w:rsidRDefault="003554C9" w:rsidP="00D072AA">
      <w:pPr>
        <w:widowControl w:val="0"/>
        <w:numPr>
          <w:ilvl w:val="0"/>
          <w:numId w:val="59"/>
        </w:numPr>
        <w:tabs>
          <w:tab w:val="left" w:pos="720"/>
        </w:tabs>
        <w:suppressAutoHyphens/>
        <w:jc w:val="both"/>
      </w:pPr>
      <w:r w:rsidRPr="00DD69FC">
        <w:t>Wysoki wskaźnik migracji;</w:t>
      </w:r>
    </w:p>
    <w:p w:rsidR="003554C9" w:rsidRPr="00DD69FC" w:rsidRDefault="003554C9" w:rsidP="00D072AA">
      <w:pPr>
        <w:widowControl w:val="0"/>
        <w:numPr>
          <w:ilvl w:val="0"/>
          <w:numId w:val="59"/>
        </w:numPr>
        <w:tabs>
          <w:tab w:val="left" w:pos="720"/>
        </w:tabs>
        <w:suppressAutoHyphens/>
        <w:jc w:val="both"/>
      </w:pPr>
      <w:r w:rsidRPr="00DD69FC">
        <w:t>Stosunkowo niski wskaźnik przedsiębiorczości.</w:t>
      </w:r>
    </w:p>
    <w:tbl>
      <w:tblPr>
        <w:tblW w:w="10010" w:type="dxa"/>
        <w:tblInd w:w="-121" w:type="dxa"/>
        <w:tblLayout w:type="fixed"/>
        <w:tblLook w:val="0000"/>
      </w:tblPr>
      <w:tblGrid>
        <w:gridCol w:w="1701"/>
        <w:gridCol w:w="5474"/>
        <w:gridCol w:w="1276"/>
        <w:gridCol w:w="1559"/>
      </w:tblGrid>
      <w:tr w:rsidR="003554C9" w:rsidRPr="00DD69FC" w:rsidTr="00026AE2">
        <w:tc>
          <w:tcPr>
            <w:tcW w:w="1701"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Rodzaj</w:t>
            </w:r>
          </w:p>
          <w:p w:rsidR="003554C9" w:rsidRPr="00DD69FC" w:rsidRDefault="003554C9" w:rsidP="00DD69FC">
            <w:pPr>
              <w:jc w:val="center"/>
              <w:rPr>
                <w:b/>
                <w:bCs/>
              </w:rPr>
            </w:pPr>
            <w:r w:rsidRPr="00DD69FC">
              <w:rPr>
                <w:b/>
                <w:bCs/>
              </w:rPr>
              <w:t>Wskaźnika</w:t>
            </w:r>
          </w:p>
        </w:tc>
        <w:tc>
          <w:tcPr>
            <w:tcW w:w="5474"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Wskaźnik</w:t>
            </w:r>
          </w:p>
        </w:tc>
        <w:tc>
          <w:tcPr>
            <w:tcW w:w="1276" w:type="dxa"/>
            <w:tcBorders>
              <w:top w:val="single" w:sz="4" w:space="0" w:color="000000"/>
              <w:left w:val="single" w:sz="4" w:space="0" w:color="000000"/>
              <w:bottom w:val="single" w:sz="4" w:space="0" w:color="000000"/>
            </w:tcBorders>
          </w:tcPr>
          <w:p w:rsidR="003554C9" w:rsidRPr="00DD69FC" w:rsidRDefault="003554C9" w:rsidP="00DD69FC">
            <w:pPr>
              <w:snapToGrid w:val="0"/>
              <w:jc w:val="center"/>
              <w:rPr>
                <w:b/>
                <w:bCs/>
              </w:rPr>
            </w:pPr>
            <w:r w:rsidRPr="00DD69FC">
              <w:rPr>
                <w:b/>
                <w:bCs/>
              </w:rPr>
              <w:t>Wartość bazowa</w:t>
            </w:r>
          </w:p>
        </w:tc>
        <w:tc>
          <w:tcPr>
            <w:tcW w:w="1559" w:type="dxa"/>
            <w:tcBorders>
              <w:top w:val="single" w:sz="4" w:space="0" w:color="000000"/>
              <w:left w:val="single" w:sz="4" w:space="0" w:color="000000"/>
              <w:bottom w:val="single" w:sz="4" w:space="0" w:color="000000"/>
              <w:right w:val="single" w:sz="4" w:space="0" w:color="000000"/>
            </w:tcBorders>
          </w:tcPr>
          <w:p w:rsidR="003554C9" w:rsidRPr="00DD69FC" w:rsidRDefault="003554C9" w:rsidP="00DD69FC">
            <w:pPr>
              <w:snapToGrid w:val="0"/>
              <w:jc w:val="center"/>
              <w:rPr>
                <w:b/>
                <w:bCs/>
              </w:rPr>
            </w:pPr>
            <w:r w:rsidRPr="00DD69FC">
              <w:rPr>
                <w:b/>
                <w:bCs/>
              </w:rPr>
              <w:t xml:space="preserve">Wartość </w:t>
            </w:r>
            <w:r w:rsidRPr="00DD69FC">
              <w:rPr>
                <w:b/>
                <w:bCs/>
              </w:rPr>
              <w:br/>
              <w:t>w 2015 roku</w:t>
            </w:r>
          </w:p>
        </w:tc>
      </w:tr>
      <w:tr w:rsidR="003554C9" w:rsidRPr="00DD69FC" w:rsidTr="00026AE2">
        <w:tc>
          <w:tcPr>
            <w:tcW w:w="1701" w:type="dxa"/>
            <w:tcBorders>
              <w:left w:val="single" w:sz="4" w:space="0" w:color="000000"/>
              <w:bottom w:val="single" w:sz="4" w:space="0" w:color="000000"/>
            </w:tcBorders>
          </w:tcPr>
          <w:p w:rsidR="003554C9" w:rsidRPr="00DD69FC" w:rsidRDefault="003554C9" w:rsidP="00DD69FC">
            <w:pPr>
              <w:snapToGrid w:val="0"/>
            </w:pPr>
            <w:r w:rsidRPr="00DD69FC">
              <w:t>Oddziaływania</w:t>
            </w:r>
          </w:p>
        </w:tc>
        <w:tc>
          <w:tcPr>
            <w:tcW w:w="5474"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liczby aktywnych mieszkańców (członkowie kół, klubów w ośrodkach kultury i organ</w:t>
            </w:r>
            <w:r w:rsidR="00026AE2">
              <w:t>izacji sportowych) o </w:t>
            </w:r>
            <w:r w:rsidRPr="00DD69FC">
              <w:t>5% w porównaniu do roku 2008/2009</w:t>
            </w:r>
          </w:p>
        </w:tc>
        <w:tc>
          <w:tcPr>
            <w:tcW w:w="1276"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3324</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3490</w:t>
            </w:r>
          </w:p>
        </w:tc>
      </w:tr>
      <w:tr w:rsidR="003554C9" w:rsidRPr="00DD69FC" w:rsidTr="00026AE2">
        <w:tc>
          <w:tcPr>
            <w:tcW w:w="1701" w:type="dxa"/>
            <w:tcBorders>
              <w:left w:val="single" w:sz="4" w:space="0" w:color="000000"/>
              <w:bottom w:val="single" w:sz="4" w:space="0" w:color="000000"/>
            </w:tcBorders>
          </w:tcPr>
          <w:p w:rsidR="003554C9" w:rsidRPr="00DD69FC" w:rsidRDefault="003554C9" w:rsidP="00DD69FC">
            <w:pPr>
              <w:snapToGrid w:val="0"/>
            </w:pPr>
            <w:r w:rsidRPr="00DD69FC">
              <w:t>Rezultatu</w:t>
            </w:r>
          </w:p>
        </w:tc>
        <w:tc>
          <w:tcPr>
            <w:tcW w:w="5474"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liczby osób deklaru</w:t>
            </w:r>
            <w:r w:rsidR="00026AE2">
              <w:t>jących znajomość prac LGD w </w:t>
            </w:r>
            <w:r w:rsidRPr="00DD69FC">
              <w:t>2015 roku – o 60% w stosunku do roku 2010.</w:t>
            </w:r>
          </w:p>
        </w:tc>
        <w:tc>
          <w:tcPr>
            <w:tcW w:w="1276"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15 na 100 badanych</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24 na 100 badanych</w:t>
            </w:r>
          </w:p>
        </w:tc>
      </w:tr>
      <w:tr w:rsidR="003554C9" w:rsidRPr="00DD69FC" w:rsidTr="00026AE2">
        <w:trPr>
          <w:cantSplit/>
        </w:trPr>
        <w:tc>
          <w:tcPr>
            <w:tcW w:w="1701"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Produktu</w:t>
            </w:r>
          </w:p>
        </w:tc>
        <w:tc>
          <w:tcPr>
            <w:tcW w:w="5474" w:type="dxa"/>
            <w:tcBorders>
              <w:left w:val="single" w:sz="4" w:space="0" w:color="000000"/>
              <w:bottom w:val="single" w:sz="4" w:space="0" w:color="000000"/>
            </w:tcBorders>
          </w:tcPr>
          <w:p w:rsidR="003554C9" w:rsidRPr="00DD69FC" w:rsidRDefault="003554C9" w:rsidP="00DD69FC">
            <w:pPr>
              <w:snapToGrid w:val="0"/>
            </w:pPr>
            <w:r w:rsidRPr="00DD69FC">
              <w:t>Liczba wydanych bros</w:t>
            </w:r>
            <w:r w:rsidR="007736F0">
              <w:t xml:space="preserve">zur, ulotek na temat LGD </w:t>
            </w:r>
            <w:r w:rsidR="00F56598">
              <w:t>(szt.)</w:t>
            </w:r>
          </w:p>
        </w:tc>
        <w:tc>
          <w:tcPr>
            <w:tcW w:w="1276" w:type="dxa"/>
            <w:tcBorders>
              <w:left w:val="single" w:sz="4" w:space="0" w:color="000000"/>
              <w:bottom w:val="single" w:sz="4" w:space="0" w:color="000000"/>
            </w:tcBorders>
            <w:vAlign w:val="center"/>
          </w:tcPr>
          <w:p w:rsidR="003554C9" w:rsidRPr="00DD69FC" w:rsidRDefault="003554C9" w:rsidP="00026AE2">
            <w:pPr>
              <w:snapToGrid w:val="0"/>
              <w:jc w:val="center"/>
            </w:pPr>
            <w:r w:rsidRPr="00DD69FC">
              <w:t>0</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026AE2">
            <w:pPr>
              <w:snapToGrid w:val="0"/>
              <w:jc w:val="center"/>
            </w:pPr>
            <w:r w:rsidRPr="00DD69FC">
              <w:t>20</w:t>
            </w:r>
          </w:p>
        </w:tc>
      </w:tr>
    </w:tbl>
    <w:p w:rsidR="003554C9" w:rsidRPr="00DD69FC" w:rsidRDefault="003554C9" w:rsidP="00DD69FC">
      <w:pPr>
        <w:jc w:val="both"/>
      </w:pPr>
    </w:p>
    <w:p w:rsidR="003554C9" w:rsidRPr="00DD69FC" w:rsidRDefault="003554C9" w:rsidP="00DD69FC">
      <w:pPr>
        <w:jc w:val="both"/>
      </w:pPr>
      <w:r w:rsidRPr="00DD69FC">
        <w:t>Łącznie na to przedsięwzięcie zaplanowano ok. 118 000 zł, co stanowi 3% środ</w:t>
      </w:r>
      <w:r w:rsidR="00B3309E">
        <w:t>ków przeznaczonych na działanie</w:t>
      </w:r>
      <w:r w:rsidRPr="00DD69FC">
        <w:t>: Funkcjonowanie lokalnej grupy działania, nabywanie umiejętności i aktywizacja”.</w:t>
      </w:r>
    </w:p>
    <w:p w:rsidR="003554C9" w:rsidRDefault="003554C9"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Pr="00DD69FC" w:rsidRDefault="00FF4123" w:rsidP="00DD69FC">
      <w:pPr>
        <w:jc w:val="both"/>
      </w:pPr>
    </w:p>
    <w:p w:rsidR="003554C9" w:rsidRPr="00DD69FC" w:rsidRDefault="003554C9" w:rsidP="00C137C3">
      <w:pPr>
        <w:widowControl w:val="0"/>
        <w:numPr>
          <w:ilvl w:val="0"/>
          <w:numId w:val="47"/>
        </w:numPr>
        <w:tabs>
          <w:tab w:val="left" w:pos="720"/>
        </w:tabs>
        <w:suppressAutoHyphens/>
        <w:jc w:val="both"/>
        <w:rPr>
          <w:b/>
          <w:bCs/>
        </w:rPr>
      </w:pPr>
      <w:r w:rsidRPr="00DD69FC">
        <w:rPr>
          <w:b/>
          <w:bCs/>
        </w:rPr>
        <w:t>Udział w targach i prezentacjach.</w:t>
      </w:r>
    </w:p>
    <w:p w:rsidR="003554C9" w:rsidRPr="00DD69FC" w:rsidRDefault="003554C9" w:rsidP="00DD69FC">
      <w:pPr>
        <w:jc w:val="both"/>
        <w:rPr>
          <w:b/>
          <w:bCs/>
        </w:rPr>
      </w:pPr>
      <w:r w:rsidRPr="00DD69FC">
        <w:t xml:space="preserve">Realizacja przedsięwzięcia przyczyni się do osiągnięcia celu szczegółowego </w:t>
      </w:r>
      <w:r w:rsidRPr="00DD69FC">
        <w:rPr>
          <w:b/>
          <w:bCs/>
        </w:rPr>
        <w:t>I.4 Aktywizacja społeczności lokalnych z terenu LGD.</w:t>
      </w:r>
    </w:p>
    <w:p w:rsidR="003554C9" w:rsidRPr="00DD69FC" w:rsidRDefault="003554C9" w:rsidP="00DD69FC">
      <w:pPr>
        <w:jc w:val="both"/>
        <w:rPr>
          <w:b/>
          <w:bCs/>
        </w:rPr>
      </w:pPr>
      <w:r w:rsidRPr="00DD69FC">
        <w:rPr>
          <w:b/>
          <w:bCs/>
        </w:rPr>
        <w:t>Zakres projektów:</w:t>
      </w:r>
    </w:p>
    <w:p w:rsidR="003554C9" w:rsidRPr="00DD69FC" w:rsidRDefault="003554C9" w:rsidP="00D072AA">
      <w:pPr>
        <w:widowControl w:val="0"/>
        <w:numPr>
          <w:ilvl w:val="0"/>
          <w:numId w:val="75"/>
        </w:numPr>
        <w:tabs>
          <w:tab w:val="left" w:pos="720"/>
        </w:tabs>
        <w:suppressAutoHyphens/>
        <w:jc w:val="both"/>
      </w:pPr>
      <w:r w:rsidRPr="00DD69FC">
        <w:t>promocja lokalnej twórczości kulturalnej, artystycznej przez udział w</w:t>
      </w:r>
      <w:r w:rsidR="00026AE2">
        <w:t xml:space="preserve"> targach i </w:t>
      </w:r>
      <w:r w:rsidRPr="00DD69FC">
        <w:t>prezentacjach;</w:t>
      </w:r>
    </w:p>
    <w:p w:rsidR="003554C9" w:rsidRPr="00DD69FC" w:rsidRDefault="003554C9" w:rsidP="00D072AA">
      <w:pPr>
        <w:widowControl w:val="0"/>
        <w:numPr>
          <w:ilvl w:val="0"/>
          <w:numId w:val="75"/>
        </w:numPr>
        <w:tabs>
          <w:tab w:val="left" w:pos="720"/>
        </w:tabs>
        <w:suppressAutoHyphens/>
        <w:jc w:val="both"/>
      </w:pPr>
      <w:r w:rsidRPr="00DD69FC">
        <w:t>promocja lokalnej przedsiębiorczości przez udział w targach i prezentacjach</w:t>
      </w:r>
    </w:p>
    <w:p w:rsidR="003554C9" w:rsidRPr="00DD69FC" w:rsidRDefault="003554C9" w:rsidP="00D072AA">
      <w:pPr>
        <w:widowControl w:val="0"/>
        <w:numPr>
          <w:ilvl w:val="0"/>
          <w:numId w:val="75"/>
        </w:numPr>
        <w:tabs>
          <w:tab w:val="left" w:pos="720"/>
        </w:tabs>
        <w:suppressAutoHyphens/>
        <w:jc w:val="both"/>
      </w:pPr>
      <w:r w:rsidRPr="00DD69FC">
        <w:t>promocja lokalnych produktów kulinarnych, turystycznych i rekreacyjnych przez udział w targach i prezentacjach;</w:t>
      </w:r>
    </w:p>
    <w:p w:rsidR="003554C9" w:rsidRPr="00DD69FC" w:rsidRDefault="003554C9" w:rsidP="00D072AA">
      <w:pPr>
        <w:widowControl w:val="0"/>
        <w:numPr>
          <w:ilvl w:val="0"/>
          <w:numId w:val="75"/>
        </w:numPr>
        <w:tabs>
          <w:tab w:val="left" w:pos="720"/>
        </w:tabs>
        <w:suppressAutoHyphens/>
        <w:jc w:val="both"/>
      </w:pPr>
      <w:r w:rsidRPr="00DD69FC">
        <w:t>promocja organizacji pozarządowych i z</w:t>
      </w:r>
      <w:r w:rsidR="00B831E5">
        <w:t>wiązków przedsiębiorców</w:t>
      </w:r>
    </w:p>
    <w:p w:rsidR="003554C9" w:rsidRPr="00DD69FC" w:rsidRDefault="003554C9" w:rsidP="00D072AA">
      <w:pPr>
        <w:widowControl w:val="0"/>
        <w:numPr>
          <w:ilvl w:val="0"/>
          <w:numId w:val="75"/>
        </w:numPr>
        <w:tabs>
          <w:tab w:val="left" w:pos="720"/>
        </w:tabs>
        <w:suppressAutoHyphens/>
        <w:jc w:val="both"/>
      </w:pPr>
      <w:r w:rsidRPr="00DD69FC">
        <w:t xml:space="preserve">promocja działalności LGD przez udział w targach i prezentacjach </w:t>
      </w:r>
    </w:p>
    <w:p w:rsidR="003554C9" w:rsidRPr="00DD69FC" w:rsidRDefault="003554C9" w:rsidP="00DD69FC">
      <w:pPr>
        <w:ind w:left="720"/>
        <w:jc w:val="both"/>
      </w:pPr>
    </w:p>
    <w:p w:rsidR="003554C9" w:rsidRPr="00DD69FC" w:rsidRDefault="003554C9" w:rsidP="00DD69FC">
      <w:pPr>
        <w:jc w:val="both"/>
      </w:pPr>
      <w:r w:rsidRPr="00DD69FC">
        <w:t>Projekty w ramach tego przedsięwzięcia w szczególny sposób odpowiadać będą na tę część specyfiki obszaru LGD, jaką są:</w:t>
      </w:r>
    </w:p>
    <w:p w:rsidR="003554C9" w:rsidRPr="00DD69FC" w:rsidRDefault="00B831E5" w:rsidP="00D072AA">
      <w:pPr>
        <w:pStyle w:val="Akapitzlist"/>
        <w:widowControl w:val="0"/>
        <w:numPr>
          <w:ilvl w:val="0"/>
          <w:numId w:val="76"/>
        </w:numPr>
        <w:tabs>
          <w:tab w:val="left" w:pos="720"/>
        </w:tabs>
        <w:suppressAutoHyphens/>
        <w:jc w:val="both"/>
      </w:pPr>
      <w:r>
        <w:t>P</w:t>
      </w:r>
      <w:r w:rsidR="003554C9" w:rsidRPr="00DD69FC">
        <w:t>odmiejskość, bliskość największego miasta po wschodniej stronie Wisły – duży rynek zbytu;</w:t>
      </w:r>
    </w:p>
    <w:p w:rsidR="003554C9" w:rsidRPr="00DD69FC" w:rsidRDefault="00B831E5" w:rsidP="00D072AA">
      <w:pPr>
        <w:pStyle w:val="Akapitzlist"/>
        <w:widowControl w:val="0"/>
        <w:numPr>
          <w:ilvl w:val="0"/>
          <w:numId w:val="76"/>
        </w:numPr>
        <w:tabs>
          <w:tab w:val="left" w:pos="720"/>
        </w:tabs>
        <w:suppressAutoHyphens/>
        <w:jc w:val="both"/>
      </w:pPr>
      <w:r>
        <w:t>W</w:t>
      </w:r>
      <w:r w:rsidR="003554C9" w:rsidRPr="00DD69FC">
        <w:t>ysoki wskaźnik migracji;</w:t>
      </w:r>
    </w:p>
    <w:p w:rsidR="003554C9" w:rsidRPr="00DD69FC" w:rsidRDefault="00B831E5" w:rsidP="00D072AA">
      <w:pPr>
        <w:pStyle w:val="Akapitzlist"/>
        <w:widowControl w:val="0"/>
        <w:numPr>
          <w:ilvl w:val="0"/>
          <w:numId w:val="76"/>
        </w:numPr>
        <w:tabs>
          <w:tab w:val="left" w:pos="720"/>
        </w:tabs>
        <w:suppressAutoHyphens/>
        <w:jc w:val="both"/>
      </w:pPr>
      <w:r>
        <w:t>S</w:t>
      </w:r>
      <w:r w:rsidR="003554C9" w:rsidRPr="00DD69FC">
        <w:t xml:space="preserve">tosunkowo niski wskaźnik przedsiębiorczości; </w:t>
      </w:r>
    </w:p>
    <w:p w:rsidR="003554C9" w:rsidRPr="00DD69FC" w:rsidRDefault="00B831E5" w:rsidP="00D072AA">
      <w:pPr>
        <w:pStyle w:val="Akapitzlist"/>
        <w:widowControl w:val="0"/>
        <w:numPr>
          <w:ilvl w:val="0"/>
          <w:numId w:val="76"/>
        </w:numPr>
        <w:tabs>
          <w:tab w:val="left" w:pos="720"/>
        </w:tabs>
        <w:suppressAutoHyphens/>
        <w:jc w:val="both"/>
      </w:pPr>
      <w:r>
        <w:t>T</w:t>
      </w:r>
      <w:r w:rsidR="003554C9" w:rsidRPr="00DD69FC">
        <w:t xml:space="preserve">radycje ludowe, produkty lokalne – wesele krzczonowskie, pisanki, obrzędy religijne, pierogi w Bychawie, piwo w Olszance, placek buraczany, tradycje OSP </w:t>
      </w:r>
    </w:p>
    <w:p w:rsidR="003554C9" w:rsidRPr="00DD69FC" w:rsidRDefault="003554C9" w:rsidP="00B831E5">
      <w:pPr>
        <w:pStyle w:val="Akapitzlist"/>
        <w:widowControl w:val="0"/>
        <w:tabs>
          <w:tab w:val="left" w:pos="720"/>
        </w:tabs>
        <w:suppressAutoHyphens/>
        <w:ind w:left="1080"/>
        <w:jc w:val="both"/>
      </w:pPr>
      <w:r w:rsidRPr="00DD69FC">
        <w:t>i KGW;</w:t>
      </w:r>
    </w:p>
    <w:p w:rsidR="003554C9" w:rsidRPr="00DD69FC" w:rsidRDefault="003554C9" w:rsidP="00D072AA">
      <w:pPr>
        <w:pStyle w:val="Akapitzlist"/>
        <w:widowControl w:val="0"/>
        <w:numPr>
          <w:ilvl w:val="0"/>
          <w:numId w:val="76"/>
        </w:numPr>
        <w:tabs>
          <w:tab w:val="left" w:pos="720"/>
        </w:tabs>
        <w:suppressAutoHyphens/>
        <w:jc w:val="both"/>
      </w:pPr>
      <w:r w:rsidRPr="00DD69FC">
        <w:t>Dziedzictwo historyczne - dwory ziemiańskie, tradycja ziemiańska, tradycje niepodległościowe;</w:t>
      </w:r>
    </w:p>
    <w:p w:rsidR="00026AE2" w:rsidRDefault="003554C9" w:rsidP="00D072AA">
      <w:pPr>
        <w:pStyle w:val="Akapitzlist"/>
        <w:widowControl w:val="0"/>
        <w:numPr>
          <w:ilvl w:val="0"/>
          <w:numId w:val="76"/>
        </w:numPr>
        <w:tabs>
          <w:tab w:val="left" w:pos="720"/>
        </w:tabs>
        <w:suppressAutoHyphens/>
        <w:jc w:val="both"/>
      </w:pPr>
      <w:r w:rsidRPr="00DD69FC">
        <w:t>Różnorodna przyroda – obszary chronione, Park Krajobrazowy w Krzczonowie, Wyżyna Lubelska, wąwozy lessowe, woda czysta, trawa zielona – doliny rzek, stawy, wędkarstwo, pomniki przyrody.</w:t>
      </w:r>
    </w:p>
    <w:p w:rsidR="005643C0" w:rsidRDefault="005643C0" w:rsidP="00D072AA">
      <w:pPr>
        <w:pStyle w:val="Akapitzlist"/>
        <w:widowControl w:val="0"/>
        <w:numPr>
          <w:ilvl w:val="0"/>
          <w:numId w:val="76"/>
        </w:numPr>
        <w:tabs>
          <w:tab w:val="left" w:pos="720"/>
        </w:tabs>
        <w:suppressAutoHyphens/>
        <w:jc w:val="both"/>
      </w:pPr>
    </w:p>
    <w:tbl>
      <w:tblPr>
        <w:tblW w:w="10010" w:type="dxa"/>
        <w:tblInd w:w="-121" w:type="dxa"/>
        <w:tblLayout w:type="fixed"/>
        <w:tblLook w:val="0000"/>
      </w:tblPr>
      <w:tblGrid>
        <w:gridCol w:w="1701"/>
        <w:gridCol w:w="5616"/>
        <w:gridCol w:w="1134"/>
        <w:gridCol w:w="1559"/>
      </w:tblGrid>
      <w:tr w:rsidR="003554C9" w:rsidRPr="00DD69FC" w:rsidTr="00F617C5">
        <w:tc>
          <w:tcPr>
            <w:tcW w:w="1701"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Rodzaj</w:t>
            </w:r>
          </w:p>
          <w:p w:rsidR="003554C9" w:rsidRPr="00DD69FC" w:rsidRDefault="003554C9" w:rsidP="00DD69FC">
            <w:pPr>
              <w:jc w:val="center"/>
              <w:rPr>
                <w:b/>
                <w:bCs/>
              </w:rPr>
            </w:pPr>
            <w:r w:rsidRPr="00DD69FC">
              <w:rPr>
                <w:b/>
                <w:bCs/>
              </w:rPr>
              <w:t>Wskaźnika</w:t>
            </w:r>
          </w:p>
        </w:tc>
        <w:tc>
          <w:tcPr>
            <w:tcW w:w="5616"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Wskaźnik</w:t>
            </w:r>
          </w:p>
        </w:tc>
        <w:tc>
          <w:tcPr>
            <w:tcW w:w="1134" w:type="dxa"/>
            <w:tcBorders>
              <w:top w:val="single" w:sz="4" w:space="0" w:color="000000"/>
              <w:left w:val="single" w:sz="4" w:space="0" w:color="000000"/>
              <w:bottom w:val="single" w:sz="4" w:space="0" w:color="000000"/>
            </w:tcBorders>
          </w:tcPr>
          <w:p w:rsidR="003554C9" w:rsidRPr="00DD69FC" w:rsidRDefault="003554C9" w:rsidP="00DD69FC">
            <w:pPr>
              <w:snapToGrid w:val="0"/>
              <w:jc w:val="center"/>
              <w:rPr>
                <w:b/>
                <w:bCs/>
              </w:rPr>
            </w:pPr>
            <w:r w:rsidRPr="00DD69FC">
              <w:rPr>
                <w:b/>
                <w:bCs/>
              </w:rPr>
              <w:t>Wartość bazowa</w:t>
            </w:r>
          </w:p>
        </w:tc>
        <w:tc>
          <w:tcPr>
            <w:tcW w:w="1559" w:type="dxa"/>
            <w:tcBorders>
              <w:top w:val="single" w:sz="4" w:space="0" w:color="000000"/>
              <w:left w:val="single" w:sz="4" w:space="0" w:color="000000"/>
              <w:bottom w:val="single" w:sz="4" w:space="0" w:color="000000"/>
              <w:right w:val="single" w:sz="4" w:space="0" w:color="000000"/>
            </w:tcBorders>
          </w:tcPr>
          <w:p w:rsidR="003554C9" w:rsidRPr="00DD69FC" w:rsidRDefault="003554C9" w:rsidP="00DD69FC">
            <w:pPr>
              <w:snapToGrid w:val="0"/>
              <w:jc w:val="center"/>
              <w:rPr>
                <w:b/>
                <w:bCs/>
              </w:rPr>
            </w:pPr>
            <w:r w:rsidRPr="00DD69FC">
              <w:rPr>
                <w:b/>
                <w:bCs/>
              </w:rPr>
              <w:t xml:space="preserve">Wartość </w:t>
            </w:r>
            <w:r w:rsidRPr="00DD69FC">
              <w:rPr>
                <w:b/>
                <w:bCs/>
              </w:rPr>
              <w:br/>
              <w:t>w 2015 roku</w:t>
            </w:r>
          </w:p>
        </w:tc>
      </w:tr>
      <w:tr w:rsidR="003554C9" w:rsidRPr="00DD69FC" w:rsidTr="00F617C5">
        <w:tc>
          <w:tcPr>
            <w:tcW w:w="1701" w:type="dxa"/>
            <w:tcBorders>
              <w:left w:val="single" w:sz="4" w:space="0" w:color="000000"/>
              <w:bottom w:val="single" w:sz="4" w:space="0" w:color="000000"/>
            </w:tcBorders>
          </w:tcPr>
          <w:p w:rsidR="003554C9" w:rsidRPr="00DD69FC" w:rsidRDefault="003554C9" w:rsidP="00DD69FC">
            <w:pPr>
              <w:snapToGrid w:val="0"/>
            </w:pPr>
            <w:r w:rsidRPr="00DD69FC">
              <w:t>Oddziaływania</w:t>
            </w:r>
          </w:p>
        </w:tc>
        <w:tc>
          <w:tcPr>
            <w:tcW w:w="5616"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 xml:space="preserve">Wzrost liczby aktywnych mieszkańców (członkowie kół, klubów w ośrodkach kultury i organizacji sportowych) </w:t>
            </w:r>
            <w:r w:rsidR="00026AE2">
              <w:t>o </w:t>
            </w:r>
            <w:r w:rsidRPr="00DD69FC">
              <w:t>5% w porównaniu do roku 2008/2009</w:t>
            </w:r>
          </w:p>
        </w:tc>
        <w:tc>
          <w:tcPr>
            <w:tcW w:w="1134" w:type="dxa"/>
            <w:tcBorders>
              <w:left w:val="single" w:sz="4" w:space="0" w:color="000000"/>
              <w:bottom w:val="single" w:sz="4" w:space="0" w:color="000000"/>
            </w:tcBorders>
            <w:vAlign w:val="center"/>
          </w:tcPr>
          <w:p w:rsidR="003554C9" w:rsidRPr="00DD69FC" w:rsidRDefault="003554C9" w:rsidP="00F617C5">
            <w:pPr>
              <w:snapToGrid w:val="0"/>
              <w:jc w:val="center"/>
            </w:pPr>
            <w:r w:rsidRPr="00DD69FC">
              <w:t>3324</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F617C5">
            <w:pPr>
              <w:snapToGrid w:val="0"/>
              <w:jc w:val="center"/>
            </w:pPr>
            <w:r w:rsidRPr="00DD69FC">
              <w:t>3490</w:t>
            </w:r>
          </w:p>
        </w:tc>
      </w:tr>
      <w:tr w:rsidR="003554C9" w:rsidRPr="00DD69FC" w:rsidTr="00F617C5">
        <w:tc>
          <w:tcPr>
            <w:tcW w:w="1701" w:type="dxa"/>
            <w:tcBorders>
              <w:left w:val="single" w:sz="4" w:space="0" w:color="000000"/>
              <w:bottom w:val="single" w:sz="4" w:space="0" w:color="000000"/>
            </w:tcBorders>
          </w:tcPr>
          <w:p w:rsidR="003554C9" w:rsidRPr="00DD69FC" w:rsidRDefault="003554C9" w:rsidP="00DD69FC">
            <w:pPr>
              <w:snapToGrid w:val="0"/>
            </w:pPr>
            <w:r w:rsidRPr="00DD69FC">
              <w:t>Rezultatu</w:t>
            </w:r>
          </w:p>
        </w:tc>
        <w:tc>
          <w:tcPr>
            <w:tcW w:w="5616"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Liczba nowych umów i pism intencyjny</w:t>
            </w:r>
            <w:r w:rsidR="00CD390B">
              <w:t xml:space="preserve">ch dotyczących współpracy z LGD </w:t>
            </w:r>
            <w:r w:rsidRPr="00DD69FC">
              <w:t>(szt.) w stosunku do roku 2009.</w:t>
            </w:r>
          </w:p>
        </w:tc>
        <w:tc>
          <w:tcPr>
            <w:tcW w:w="1134" w:type="dxa"/>
            <w:tcBorders>
              <w:left w:val="single" w:sz="4" w:space="0" w:color="000000"/>
              <w:bottom w:val="single" w:sz="4" w:space="0" w:color="000000"/>
            </w:tcBorders>
            <w:vAlign w:val="center"/>
          </w:tcPr>
          <w:p w:rsidR="003554C9" w:rsidRPr="00DD69FC" w:rsidRDefault="003554C9" w:rsidP="00F617C5">
            <w:pPr>
              <w:snapToGrid w:val="0"/>
              <w:jc w:val="center"/>
            </w:pPr>
            <w:r w:rsidRPr="00DD69FC">
              <w:t>0</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F617C5">
            <w:pPr>
              <w:snapToGrid w:val="0"/>
              <w:jc w:val="center"/>
            </w:pPr>
            <w:r w:rsidRPr="00DD69FC">
              <w:t>20</w:t>
            </w:r>
          </w:p>
        </w:tc>
      </w:tr>
      <w:tr w:rsidR="003554C9" w:rsidRPr="00DD69FC" w:rsidTr="00F617C5">
        <w:trPr>
          <w:cantSplit/>
        </w:trPr>
        <w:tc>
          <w:tcPr>
            <w:tcW w:w="1701"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Produktu</w:t>
            </w:r>
          </w:p>
        </w:tc>
        <w:tc>
          <w:tcPr>
            <w:tcW w:w="5616" w:type="dxa"/>
            <w:tcBorders>
              <w:left w:val="single" w:sz="4" w:space="0" w:color="000000"/>
              <w:bottom w:val="single" w:sz="4" w:space="0" w:color="000000"/>
            </w:tcBorders>
          </w:tcPr>
          <w:p w:rsidR="003554C9" w:rsidRPr="00DD69FC" w:rsidRDefault="003554C9" w:rsidP="00DD69FC">
            <w:pPr>
              <w:snapToGrid w:val="0"/>
            </w:pPr>
            <w:r w:rsidRPr="00DD69FC">
              <w:t>Liczba targów i prezentacji z udziałem przedstawicieli LGD poza jej obszarem (szt.)</w:t>
            </w:r>
          </w:p>
        </w:tc>
        <w:tc>
          <w:tcPr>
            <w:tcW w:w="1134" w:type="dxa"/>
            <w:tcBorders>
              <w:left w:val="single" w:sz="4" w:space="0" w:color="000000"/>
              <w:bottom w:val="single" w:sz="4" w:space="0" w:color="000000"/>
            </w:tcBorders>
            <w:vAlign w:val="center"/>
          </w:tcPr>
          <w:p w:rsidR="003554C9" w:rsidRPr="00DD69FC" w:rsidRDefault="003554C9" w:rsidP="00F617C5">
            <w:pPr>
              <w:snapToGrid w:val="0"/>
              <w:jc w:val="center"/>
            </w:pPr>
            <w:r w:rsidRPr="00DD69FC">
              <w:t>0</w:t>
            </w:r>
          </w:p>
        </w:tc>
        <w:tc>
          <w:tcPr>
            <w:tcW w:w="1559" w:type="dxa"/>
            <w:tcBorders>
              <w:left w:val="single" w:sz="4" w:space="0" w:color="000000"/>
              <w:bottom w:val="single" w:sz="4" w:space="0" w:color="000000"/>
              <w:right w:val="single" w:sz="4" w:space="0" w:color="000000"/>
            </w:tcBorders>
            <w:vAlign w:val="center"/>
          </w:tcPr>
          <w:p w:rsidR="003554C9" w:rsidRPr="00DD69FC" w:rsidRDefault="006959A3" w:rsidP="00F617C5">
            <w:pPr>
              <w:snapToGrid w:val="0"/>
              <w:jc w:val="center"/>
            </w:pPr>
            <w:r>
              <w:t>9</w:t>
            </w:r>
          </w:p>
        </w:tc>
      </w:tr>
    </w:tbl>
    <w:p w:rsidR="003554C9" w:rsidRPr="00DD69FC" w:rsidRDefault="003554C9" w:rsidP="00DD69FC">
      <w:pPr>
        <w:jc w:val="both"/>
      </w:pPr>
    </w:p>
    <w:p w:rsidR="003554C9" w:rsidRPr="00DD69FC" w:rsidRDefault="003554C9" w:rsidP="00DD69FC">
      <w:pPr>
        <w:jc w:val="both"/>
      </w:pPr>
      <w:r w:rsidRPr="00DD69FC">
        <w:t xml:space="preserve">Łącznie na to przedsięwzięcie zaplanowano ok. 39 000 zł, co stanowi 1% środków przeznaczonych na działanie: ”Funkcjonowanie lokalnej grupy działania, nabywanie umiejętności i aktywizacja” </w:t>
      </w:r>
    </w:p>
    <w:p w:rsidR="003554C9" w:rsidRDefault="003554C9"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Pr="00DD69FC" w:rsidRDefault="00FF4123" w:rsidP="00DD69FC">
      <w:pPr>
        <w:jc w:val="both"/>
      </w:pPr>
    </w:p>
    <w:p w:rsidR="003554C9" w:rsidRPr="00DD69FC" w:rsidRDefault="003554C9" w:rsidP="00C137C3">
      <w:pPr>
        <w:widowControl w:val="0"/>
        <w:numPr>
          <w:ilvl w:val="0"/>
          <w:numId w:val="47"/>
        </w:numPr>
        <w:tabs>
          <w:tab w:val="left" w:pos="720"/>
        </w:tabs>
        <w:suppressAutoHyphens/>
        <w:jc w:val="both"/>
        <w:rPr>
          <w:b/>
          <w:bCs/>
        </w:rPr>
      </w:pPr>
      <w:r w:rsidRPr="00DD69FC">
        <w:rPr>
          <w:b/>
          <w:bCs/>
        </w:rPr>
        <w:t>Centra kultury (instytucje kultury, biblioteki, świetlice wiejskie)</w:t>
      </w:r>
    </w:p>
    <w:p w:rsidR="003554C9" w:rsidRPr="00F617C5" w:rsidRDefault="003554C9" w:rsidP="00DD69FC">
      <w:pPr>
        <w:jc w:val="both"/>
      </w:pPr>
      <w:r w:rsidRPr="00DD69FC">
        <w:t>Realizacja przedsięwzięcia przyczyni się do</w:t>
      </w:r>
      <w:r w:rsidR="00F617C5">
        <w:t xml:space="preserve"> osiągnięcia celu szczegółowego</w:t>
      </w:r>
      <w:r w:rsidRPr="00DD69FC">
        <w:rPr>
          <w:b/>
          <w:bCs/>
        </w:rPr>
        <w:t>I.5 Rozwój centrów kultury (instytucje kultury, biblioteki, świetlice wiejskie).</w:t>
      </w:r>
    </w:p>
    <w:p w:rsidR="003554C9" w:rsidRPr="00DD69FC" w:rsidRDefault="003554C9" w:rsidP="00DD69FC"/>
    <w:p w:rsidR="003554C9" w:rsidRPr="00DD69FC" w:rsidRDefault="003554C9" w:rsidP="00DD69FC">
      <w:r w:rsidRPr="00DD69FC">
        <w:rPr>
          <w:b/>
          <w:bCs/>
        </w:rPr>
        <w:t>Zakres projektów</w:t>
      </w:r>
      <w:r w:rsidRPr="00DD69FC">
        <w:t>:</w:t>
      </w:r>
    </w:p>
    <w:p w:rsidR="003554C9" w:rsidRPr="00DD69FC" w:rsidRDefault="003554C9" w:rsidP="00F617C5">
      <w:pPr>
        <w:widowControl w:val="0"/>
        <w:numPr>
          <w:ilvl w:val="0"/>
          <w:numId w:val="60"/>
        </w:numPr>
        <w:tabs>
          <w:tab w:val="left" w:pos="720"/>
        </w:tabs>
        <w:suppressAutoHyphens/>
        <w:jc w:val="both"/>
      </w:pPr>
      <w:r w:rsidRPr="00DD69FC">
        <w:t>budowa i modernizacja obiektów kulturalnych;</w:t>
      </w:r>
    </w:p>
    <w:p w:rsidR="003554C9" w:rsidRPr="00DD69FC" w:rsidRDefault="003554C9" w:rsidP="00F617C5">
      <w:pPr>
        <w:widowControl w:val="0"/>
        <w:numPr>
          <w:ilvl w:val="0"/>
          <w:numId w:val="60"/>
        </w:numPr>
        <w:tabs>
          <w:tab w:val="left" w:pos="720"/>
        </w:tabs>
        <w:suppressAutoHyphens/>
        <w:jc w:val="both"/>
      </w:pPr>
      <w:r w:rsidRPr="00DD69FC">
        <w:t>remont lub wyposażenie istniejących muzeów lub innych obiektów pełniących ich funkcje</w:t>
      </w:r>
    </w:p>
    <w:p w:rsidR="003554C9" w:rsidRPr="00DD69FC" w:rsidRDefault="003554C9" w:rsidP="00F617C5">
      <w:pPr>
        <w:widowControl w:val="0"/>
        <w:numPr>
          <w:ilvl w:val="0"/>
          <w:numId w:val="60"/>
        </w:numPr>
        <w:tabs>
          <w:tab w:val="left" w:pos="720"/>
        </w:tabs>
        <w:suppressAutoHyphens/>
        <w:jc w:val="both"/>
      </w:pPr>
      <w:r w:rsidRPr="00DD69FC">
        <w:t>remont połączony z modernizacją lub wyposażeniem istniejących świetlic oraz innych obiektów pełniących ich funkcję.</w:t>
      </w:r>
    </w:p>
    <w:p w:rsidR="003554C9" w:rsidRPr="00DD69FC" w:rsidRDefault="003554C9" w:rsidP="00F617C5">
      <w:pPr>
        <w:widowControl w:val="0"/>
        <w:numPr>
          <w:ilvl w:val="0"/>
          <w:numId w:val="60"/>
        </w:numPr>
        <w:tabs>
          <w:tab w:val="left" w:pos="720"/>
        </w:tabs>
        <w:suppressAutoHyphens/>
        <w:jc w:val="both"/>
      </w:pPr>
      <w:r w:rsidRPr="00DD69FC">
        <w:t>zagospodarowanie terenu przylegającego do wyżej wymienionych obiektów.</w:t>
      </w:r>
    </w:p>
    <w:p w:rsidR="003554C9" w:rsidRPr="00DD69FC" w:rsidRDefault="003554C9" w:rsidP="00BB7A3C">
      <w:pPr>
        <w:ind w:left="720"/>
        <w:jc w:val="both"/>
      </w:pPr>
    </w:p>
    <w:p w:rsidR="003554C9" w:rsidRPr="00DD69FC" w:rsidRDefault="003554C9" w:rsidP="00BB7A3C">
      <w:pPr>
        <w:jc w:val="both"/>
      </w:pPr>
      <w:r w:rsidRPr="00DD69FC">
        <w:t>Projekty w ramach tego przedsięwzięcia w szczególny sposób odpowiadać będą na tę część specyfiki obszaru LGD, jaką są:</w:t>
      </w:r>
    </w:p>
    <w:p w:rsidR="003554C9" w:rsidRPr="00DD69FC" w:rsidRDefault="003554C9" w:rsidP="00F617C5">
      <w:pPr>
        <w:widowControl w:val="0"/>
        <w:numPr>
          <w:ilvl w:val="0"/>
          <w:numId w:val="61"/>
        </w:numPr>
        <w:tabs>
          <w:tab w:val="left" w:pos="720"/>
        </w:tabs>
        <w:suppressAutoHyphens/>
        <w:jc w:val="both"/>
      </w:pPr>
      <w:r w:rsidRPr="00DD69FC">
        <w:t>Wysoki wskaźnik migracji;</w:t>
      </w:r>
    </w:p>
    <w:p w:rsidR="003554C9" w:rsidRPr="00DD69FC" w:rsidRDefault="003554C9" w:rsidP="00F617C5">
      <w:pPr>
        <w:widowControl w:val="0"/>
        <w:numPr>
          <w:ilvl w:val="0"/>
          <w:numId w:val="61"/>
        </w:numPr>
        <w:tabs>
          <w:tab w:val="left" w:pos="720"/>
        </w:tabs>
        <w:suppressAutoHyphens/>
        <w:jc w:val="both"/>
      </w:pPr>
      <w:r w:rsidRPr="00DD69FC">
        <w:t>Podmiejskość, bliskość największego miasta po wschodniej stronie Wisły – bardziej konkurencyjna oferta spędzania w dużym mieście;</w:t>
      </w:r>
    </w:p>
    <w:p w:rsidR="003554C9" w:rsidRPr="00DD69FC" w:rsidRDefault="003554C9" w:rsidP="00F617C5">
      <w:pPr>
        <w:widowControl w:val="0"/>
        <w:numPr>
          <w:ilvl w:val="0"/>
          <w:numId w:val="61"/>
        </w:numPr>
        <w:tabs>
          <w:tab w:val="left" w:pos="720"/>
        </w:tabs>
        <w:suppressAutoHyphens/>
        <w:jc w:val="both"/>
      </w:pPr>
      <w:r w:rsidRPr="00DD69FC">
        <w:t>Tradycje ludowe, produkty lokalne – wesele krzczonowskie, pisanki, obrzędy religijne, pierogi w Bychawie, piwo w Olszance, pl</w:t>
      </w:r>
      <w:r w:rsidR="00F617C5">
        <w:t>acek buraczany, tradycje OSP i </w:t>
      </w:r>
      <w:r w:rsidRPr="00DD69FC">
        <w:t>KGW;</w:t>
      </w:r>
    </w:p>
    <w:p w:rsidR="003554C9" w:rsidRDefault="003554C9" w:rsidP="00F617C5">
      <w:pPr>
        <w:widowControl w:val="0"/>
        <w:numPr>
          <w:ilvl w:val="0"/>
          <w:numId w:val="61"/>
        </w:numPr>
        <w:tabs>
          <w:tab w:val="left" w:pos="720"/>
        </w:tabs>
        <w:suppressAutoHyphens/>
        <w:jc w:val="both"/>
      </w:pPr>
      <w:r w:rsidRPr="00DD69FC">
        <w:t>Dziedzictwo historyczne - dwory ziemiańskie, tradycja ziemiańska, tradycje niepodległościowe.</w:t>
      </w:r>
    </w:p>
    <w:p w:rsidR="000C3A8E" w:rsidRPr="00DD69FC" w:rsidRDefault="000C3A8E" w:rsidP="000C3A8E">
      <w:pPr>
        <w:widowControl w:val="0"/>
        <w:suppressAutoHyphens/>
        <w:jc w:val="both"/>
      </w:pPr>
    </w:p>
    <w:p w:rsidR="003554C9" w:rsidRPr="00DD69FC" w:rsidRDefault="003554C9" w:rsidP="00DD69FC">
      <w:pPr>
        <w:ind w:left="720"/>
      </w:pPr>
    </w:p>
    <w:tbl>
      <w:tblPr>
        <w:tblW w:w="9760" w:type="dxa"/>
        <w:tblInd w:w="-13" w:type="dxa"/>
        <w:tblLayout w:type="fixed"/>
        <w:tblLook w:val="0000"/>
      </w:tblPr>
      <w:tblGrid>
        <w:gridCol w:w="1701"/>
        <w:gridCol w:w="5366"/>
        <w:gridCol w:w="1134"/>
        <w:gridCol w:w="1559"/>
      </w:tblGrid>
      <w:tr w:rsidR="003554C9" w:rsidRPr="00DD69FC" w:rsidTr="00BB7A3C">
        <w:tc>
          <w:tcPr>
            <w:tcW w:w="1701"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Rodzaj</w:t>
            </w:r>
          </w:p>
          <w:p w:rsidR="003554C9" w:rsidRPr="00DD69FC" w:rsidRDefault="003554C9" w:rsidP="00DD69FC">
            <w:pPr>
              <w:jc w:val="center"/>
              <w:rPr>
                <w:b/>
                <w:bCs/>
              </w:rPr>
            </w:pPr>
            <w:r w:rsidRPr="00DD69FC">
              <w:rPr>
                <w:b/>
                <w:bCs/>
              </w:rPr>
              <w:t>Wskaźnika</w:t>
            </w:r>
          </w:p>
        </w:tc>
        <w:tc>
          <w:tcPr>
            <w:tcW w:w="5366"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Wskaźnik</w:t>
            </w:r>
          </w:p>
        </w:tc>
        <w:tc>
          <w:tcPr>
            <w:tcW w:w="1134" w:type="dxa"/>
            <w:tcBorders>
              <w:top w:val="single" w:sz="4" w:space="0" w:color="000000"/>
              <w:left w:val="single" w:sz="4" w:space="0" w:color="000000"/>
              <w:bottom w:val="single" w:sz="4" w:space="0" w:color="000000"/>
            </w:tcBorders>
          </w:tcPr>
          <w:p w:rsidR="003554C9" w:rsidRPr="00DD69FC" w:rsidRDefault="003554C9" w:rsidP="00DD69FC">
            <w:pPr>
              <w:snapToGrid w:val="0"/>
              <w:jc w:val="center"/>
              <w:rPr>
                <w:b/>
                <w:bCs/>
              </w:rPr>
            </w:pPr>
            <w:r w:rsidRPr="00DD69FC">
              <w:rPr>
                <w:b/>
                <w:bCs/>
              </w:rPr>
              <w:t>Wartość bazowa</w:t>
            </w:r>
          </w:p>
        </w:tc>
        <w:tc>
          <w:tcPr>
            <w:tcW w:w="1559" w:type="dxa"/>
            <w:tcBorders>
              <w:top w:val="single" w:sz="4" w:space="0" w:color="000000"/>
              <w:left w:val="single" w:sz="4" w:space="0" w:color="000000"/>
              <w:bottom w:val="single" w:sz="4" w:space="0" w:color="000000"/>
              <w:right w:val="single" w:sz="4" w:space="0" w:color="000000"/>
            </w:tcBorders>
          </w:tcPr>
          <w:p w:rsidR="003554C9" w:rsidRPr="00DD69FC" w:rsidRDefault="00BB7A3C" w:rsidP="00DD69FC">
            <w:pPr>
              <w:snapToGrid w:val="0"/>
              <w:jc w:val="center"/>
              <w:rPr>
                <w:b/>
                <w:bCs/>
              </w:rPr>
            </w:pPr>
            <w:r>
              <w:rPr>
                <w:b/>
                <w:bCs/>
              </w:rPr>
              <w:t>Wartość w </w:t>
            </w:r>
            <w:r w:rsidR="003554C9" w:rsidRPr="00DD69FC">
              <w:rPr>
                <w:b/>
                <w:bCs/>
              </w:rPr>
              <w:t>2015 roku</w:t>
            </w:r>
          </w:p>
        </w:tc>
      </w:tr>
      <w:tr w:rsidR="003554C9" w:rsidRPr="00DD69FC" w:rsidTr="00BB7A3C">
        <w:tc>
          <w:tcPr>
            <w:tcW w:w="1701" w:type="dxa"/>
            <w:tcBorders>
              <w:left w:val="single" w:sz="4" w:space="0" w:color="000000"/>
              <w:bottom w:val="single" w:sz="4" w:space="0" w:color="000000"/>
            </w:tcBorders>
          </w:tcPr>
          <w:p w:rsidR="003554C9" w:rsidRPr="00DD69FC" w:rsidRDefault="003554C9" w:rsidP="00DD69FC">
            <w:pPr>
              <w:snapToGrid w:val="0"/>
            </w:pPr>
            <w:r w:rsidRPr="00DD69FC">
              <w:t>Oddziaływania</w:t>
            </w:r>
          </w:p>
        </w:tc>
        <w:tc>
          <w:tcPr>
            <w:tcW w:w="5366"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liczby aktywnych mieszkańców (członkowie kół, klubów w ośrodkach kultury i organ</w:t>
            </w:r>
            <w:r w:rsidR="00BB7A3C">
              <w:t xml:space="preserve">izacji sportowych) </w:t>
            </w:r>
            <w:r w:rsidR="00F617C5">
              <w:t>o </w:t>
            </w:r>
            <w:r w:rsidRPr="00DD69FC">
              <w:t>5% w porównaniu do roku 2008/2009</w:t>
            </w:r>
          </w:p>
        </w:tc>
        <w:tc>
          <w:tcPr>
            <w:tcW w:w="1134" w:type="dxa"/>
            <w:tcBorders>
              <w:left w:val="single" w:sz="4" w:space="0" w:color="000000"/>
              <w:bottom w:val="single" w:sz="4" w:space="0" w:color="000000"/>
            </w:tcBorders>
            <w:vAlign w:val="center"/>
          </w:tcPr>
          <w:p w:rsidR="003554C9" w:rsidRPr="00DD69FC" w:rsidRDefault="003554C9" w:rsidP="00BB7A3C">
            <w:pPr>
              <w:snapToGrid w:val="0"/>
              <w:jc w:val="center"/>
            </w:pPr>
            <w:r w:rsidRPr="00DD69FC">
              <w:t>3324</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BB7A3C">
            <w:pPr>
              <w:snapToGrid w:val="0"/>
              <w:jc w:val="center"/>
            </w:pPr>
            <w:r w:rsidRPr="00DD69FC">
              <w:t>3490</w:t>
            </w:r>
          </w:p>
        </w:tc>
      </w:tr>
      <w:tr w:rsidR="003554C9" w:rsidRPr="00DD69FC" w:rsidTr="00BB7A3C">
        <w:tc>
          <w:tcPr>
            <w:tcW w:w="1701" w:type="dxa"/>
            <w:tcBorders>
              <w:left w:val="single" w:sz="4" w:space="0" w:color="000000"/>
              <w:bottom w:val="single" w:sz="4" w:space="0" w:color="000000"/>
            </w:tcBorders>
          </w:tcPr>
          <w:p w:rsidR="003554C9" w:rsidRPr="00DD69FC" w:rsidRDefault="003554C9" w:rsidP="00DD69FC">
            <w:pPr>
              <w:snapToGrid w:val="0"/>
            </w:pPr>
            <w:r w:rsidRPr="00DD69FC">
              <w:t>Rezultatu</w:t>
            </w:r>
          </w:p>
        </w:tc>
        <w:tc>
          <w:tcPr>
            <w:tcW w:w="5366"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liczby osób korzystających ze stałej oferty instytucji kultury, świetlic wie</w:t>
            </w:r>
            <w:r w:rsidR="00F617C5">
              <w:t xml:space="preserve">jskich </w:t>
            </w:r>
            <w:r w:rsidR="00BB7A3C">
              <w:t xml:space="preserve">i bibliotek o15% </w:t>
            </w:r>
            <w:r w:rsidR="00F617C5">
              <w:t>w </w:t>
            </w:r>
            <w:r w:rsidRPr="00DD69FC">
              <w:t>stosunku do roku  2008.</w:t>
            </w:r>
          </w:p>
        </w:tc>
        <w:tc>
          <w:tcPr>
            <w:tcW w:w="1134" w:type="dxa"/>
            <w:tcBorders>
              <w:left w:val="single" w:sz="4" w:space="0" w:color="000000"/>
              <w:bottom w:val="single" w:sz="4" w:space="0" w:color="000000"/>
            </w:tcBorders>
            <w:vAlign w:val="center"/>
          </w:tcPr>
          <w:p w:rsidR="003554C9" w:rsidRPr="00DD69FC" w:rsidRDefault="003554C9" w:rsidP="00BB7A3C">
            <w:pPr>
              <w:snapToGrid w:val="0"/>
              <w:jc w:val="center"/>
            </w:pPr>
            <w:r w:rsidRPr="00DD69FC">
              <w:t>17 340</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BB7A3C">
            <w:pPr>
              <w:snapToGrid w:val="0"/>
              <w:jc w:val="center"/>
            </w:pPr>
            <w:r w:rsidRPr="00DD69FC">
              <w:t>19 952</w:t>
            </w:r>
          </w:p>
        </w:tc>
      </w:tr>
      <w:tr w:rsidR="003554C9" w:rsidRPr="00DD69FC" w:rsidTr="00BB7A3C">
        <w:trPr>
          <w:cantSplit/>
        </w:trPr>
        <w:tc>
          <w:tcPr>
            <w:tcW w:w="1701"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Produktu</w:t>
            </w:r>
          </w:p>
        </w:tc>
        <w:tc>
          <w:tcPr>
            <w:tcW w:w="5366" w:type="dxa"/>
            <w:tcBorders>
              <w:left w:val="single" w:sz="4" w:space="0" w:color="000000"/>
              <w:bottom w:val="single" w:sz="4" w:space="0" w:color="000000"/>
            </w:tcBorders>
          </w:tcPr>
          <w:p w:rsidR="003554C9" w:rsidRPr="00DD69FC" w:rsidRDefault="003554C9" w:rsidP="00DD69FC">
            <w:pPr>
              <w:snapToGrid w:val="0"/>
            </w:pPr>
            <w:r w:rsidRPr="00DD69FC">
              <w:t xml:space="preserve">Liczba utworzonych lub zmodernizowanych obiektów kultury, świetlic wiejskich </w:t>
            </w:r>
            <w:r w:rsidR="008E7904">
              <w:t>(szt.)</w:t>
            </w:r>
          </w:p>
        </w:tc>
        <w:tc>
          <w:tcPr>
            <w:tcW w:w="1134" w:type="dxa"/>
            <w:tcBorders>
              <w:left w:val="single" w:sz="4" w:space="0" w:color="000000"/>
              <w:bottom w:val="single" w:sz="4" w:space="0" w:color="000000"/>
            </w:tcBorders>
            <w:vAlign w:val="center"/>
          </w:tcPr>
          <w:p w:rsidR="003554C9" w:rsidRPr="00DD69FC" w:rsidRDefault="003554C9" w:rsidP="00BB7A3C">
            <w:pPr>
              <w:snapToGrid w:val="0"/>
              <w:jc w:val="center"/>
            </w:pPr>
            <w:r w:rsidRPr="00DD69FC">
              <w:t>0</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BB7A3C">
            <w:pPr>
              <w:snapToGrid w:val="0"/>
              <w:jc w:val="center"/>
            </w:pPr>
            <w:r w:rsidRPr="00DD69FC">
              <w:t>30</w:t>
            </w:r>
          </w:p>
          <w:p w:rsidR="003554C9" w:rsidRPr="00DD69FC" w:rsidRDefault="003554C9" w:rsidP="00BB7A3C">
            <w:pPr>
              <w:jc w:val="center"/>
            </w:pPr>
          </w:p>
        </w:tc>
      </w:tr>
    </w:tbl>
    <w:p w:rsidR="003554C9" w:rsidRPr="00DD69FC" w:rsidRDefault="003554C9" w:rsidP="00BB7A3C">
      <w:pPr>
        <w:jc w:val="both"/>
      </w:pPr>
      <w:r w:rsidRPr="00DD69FC">
        <w:t>Łącznie na to przedsięwzięcie zaplanowano ok. 4 300 000 co stanowi 27,36% środków przeznaczonych na Działanie 4.1/413.</w:t>
      </w:r>
    </w:p>
    <w:p w:rsidR="00B3099A" w:rsidRDefault="00B3099A" w:rsidP="00BB7A3C">
      <w:pPr>
        <w:widowControl w:val="0"/>
        <w:suppressAutoHyphens/>
        <w:jc w:val="both"/>
        <w:rPr>
          <w:b/>
          <w:bCs/>
        </w:rPr>
      </w:pPr>
    </w:p>
    <w:p w:rsidR="00FF4123" w:rsidRDefault="00FF4123" w:rsidP="00BB7A3C">
      <w:pPr>
        <w:widowControl w:val="0"/>
        <w:suppressAutoHyphens/>
        <w:jc w:val="both"/>
        <w:rPr>
          <w:b/>
          <w:bCs/>
        </w:rPr>
      </w:pPr>
    </w:p>
    <w:p w:rsidR="00FF4123" w:rsidRDefault="00FF4123" w:rsidP="00BB7A3C">
      <w:pPr>
        <w:widowControl w:val="0"/>
        <w:suppressAutoHyphens/>
        <w:jc w:val="both"/>
        <w:rPr>
          <w:b/>
          <w:bCs/>
        </w:rPr>
      </w:pPr>
    </w:p>
    <w:p w:rsidR="00FF4123" w:rsidRDefault="00FF4123" w:rsidP="00BB7A3C">
      <w:pPr>
        <w:widowControl w:val="0"/>
        <w:suppressAutoHyphens/>
        <w:jc w:val="both"/>
        <w:rPr>
          <w:b/>
          <w:bCs/>
        </w:rPr>
      </w:pPr>
    </w:p>
    <w:p w:rsidR="00FF4123" w:rsidRDefault="00FF4123" w:rsidP="00BB7A3C">
      <w:pPr>
        <w:widowControl w:val="0"/>
        <w:suppressAutoHyphens/>
        <w:jc w:val="both"/>
        <w:rPr>
          <w:b/>
          <w:bCs/>
        </w:rPr>
      </w:pPr>
    </w:p>
    <w:p w:rsidR="00FF4123" w:rsidRDefault="00FF4123" w:rsidP="00BB7A3C">
      <w:pPr>
        <w:widowControl w:val="0"/>
        <w:suppressAutoHyphens/>
        <w:jc w:val="both"/>
        <w:rPr>
          <w:b/>
          <w:bCs/>
        </w:rPr>
      </w:pPr>
    </w:p>
    <w:p w:rsidR="00FF4123" w:rsidRDefault="00FF4123" w:rsidP="00BB7A3C">
      <w:pPr>
        <w:widowControl w:val="0"/>
        <w:suppressAutoHyphens/>
        <w:jc w:val="both"/>
        <w:rPr>
          <w:b/>
          <w:bCs/>
        </w:rPr>
      </w:pPr>
    </w:p>
    <w:p w:rsidR="00FF4123" w:rsidRDefault="00FF4123" w:rsidP="00BB7A3C">
      <w:pPr>
        <w:widowControl w:val="0"/>
        <w:suppressAutoHyphens/>
        <w:jc w:val="both"/>
        <w:rPr>
          <w:b/>
          <w:bCs/>
        </w:rPr>
      </w:pPr>
    </w:p>
    <w:p w:rsidR="00FF4123" w:rsidRDefault="00FF4123" w:rsidP="00BB7A3C">
      <w:pPr>
        <w:widowControl w:val="0"/>
        <w:suppressAutoHyphens/>
        <w:jc w:val="both"/>
        <w:rPr>
          <w:b/>
          <w:bCs/>
        </w:rPr>
      </w:pPr>
    </w:p>
    <w:p w:rsidR="00FF4123" w:rsidRDefault="00FF4123" w:rsidP="00BB7A3C">
      <w:pPr>
        <w:widowControl w:val="0"/>
        <w:suppressAutoHyphens/>
        <w:jc w:val="both"/>
        <w:rPr>
          <w:b/>
          <w:bCs/>
        </w:rPr>
      </w:pPr>
    </w:p>
    <w:p w:rsidR="00FF4123" w:rsidRDefault="00FF4123" w:rsidP="00BB7A3C">
      <w:pPr>
        <w:widowControl w:val="0"/>
        <w:suppressAutoHyphens/>
        <w:jc w:val="both"/>
        <w:rPr>
          <w:b/>
          <w:bCs/>
        </w:rPr>
      </w:pPr>
    </w:p>
    <w:p w:rsidR="00FF4123" w:rsidRDefault="00FF4123" w:rsidP="00BB7A3C">
      <w:pPr>
        <w:widowControl w:val="0"/>
        <w:suppressAutoHyphens/>
        <w:jc w:val="both"/>
        <w:rPr>
          <w:b/>
          <w:bCs/>
        </w:rPr>
      </w:pPr>
    </w:p>
    <w:p w:rsidR="00FF4123" w:rsidRDefault="00FF4123" w:rsidP="00BB7A3C">
      <w:pPr>
        <w:widowControl w:val="0"/>
        <w:suppressAutoHyphens/>
        <w:jc w:val="both"/>
        <w:rPr>
          <w:b/>
          <w:bCs/>
        </w:rPr>
      </w:pPr>
    </w:p>
    <w:p w:rsidR="00FF4123" w:rsidRDefault="00FF4123" w:rsidP="00BB7A3C">
      <w:pPr>
        <w:widowControl w:val="0"/>
        <w:suppressAutoHyphens/>
        <w:jc w:val="both"/>
        <w:rPr>
          <w:b/>
          <w:bCs/>
        </w:rPr>
      </w:pPr>
    </w:p>
    <w:p w:rsidR="003554C9" w:rsidRPr="00DD69FC" w:rsidRDefault="003554C9" w:rsidP="00C137C3">
      <w:pPr>
        <w:widowControl w:val="0"/>
        <w:numPr>
          <w:ilvl w:val="0"/>
          <w:numId w:val="47"/>
        </w:numPr>
        <w:tabs>
          <w:tab w:val="left" w:pos="720"/>
        </w:tabs>
        <w:suppressAutoHyphens/>
        <w:jc w:val="both"/>
        <w:rPr>
          <w:b/>
          <w:bCs/>
        </w:rPr>
      </w:pPr>
      <w:r w:rsidRPr="00DD69FC">
        <w:rPr>
          <w:b/>
          <w:bCs/>
        </w:rPr>
        <w:t>Place zabaw</w:t>
      </w:r>
    </w:p>
    <w:p w:rsidR="003554C9" w:rsidRPr="00DD69FC" w:rsidRDefault="003554C9" w:rsidP="00DD69FC">
      <w:pPr>
        <w:ind w:left="360"/>
        <w:jc w:val="both"/>
        <w:rPr>
          <w:b/>
          <w:bCs/>
        </w:rPr>
      </w:pPr>
      <w:r w:rsidRPr="00DD69FC">
        <w:t xml:space="preserve">Realizacja przedsięwzięcia przyczyni się do osiągnięcia celu szczegółowego </w:t>
      </w:r>
      <w:r w:rsidRPr="00DD69FC">
        <w:rPr>
          <w:b/>
          <w:bCs/>
        </w:rPr>
        <w:t>I.6 Rozwój bazy sportowej i rekreacyjnej.</w:t>
      </w:r>
    </w:p>
    <w:p w:rsidR="003554C9" w:rsidRPr="00DD69FC" w:rsidRDefault="003554C9" w:rsidP="00DD69FC"/>
    <w:p w:rsidR="003554C9" w:rsidRPr="00DD69FC" w:rsidRDefault="003554C9" w:rsidP="00DD69FC">
      <w:pPr>
        <w:rPr>
          <w:b/>
          <w:bCs/>
        </w:rPr>
      </w:pPr>
      <w:r w:rsidRPr="00DD69FC">
        <w:rPr>
          <w:b/>
          <w:bCs/>
        </w:rPr>
        <w:t xml:space="preserve">Zakres projektów: </w:t>
      </w:r>
    </w:p>
    <w:p w:rsidR="003554C9" w:rsidRPr="00DD69FC" w:rsidRDefault="003554C9" w:rsidP="00DD69FC">
      <w:pPr>
        <w:widowControl w:val="0"/>
        <w:numPr>
          <w:ilvl w:val="0"/>
          <w:numId w:val="7"/>
        </w:numPr>
        <w:tabs>
          <w:tab w:val="left" w:pos="720"/>
        </w:tabs>
        <w:suppressAutoHyphens/>
      </w:pPr>
      <w:r w:rsidRPr="00DD69FC">
        <w:t>budowa lub modernizacja placów zabaw.</w:t>
      </w:r>
    </w:p>
    <w:p w:rsidR="003554C9" w:rsidRPr="00DD69FC" w:rsidRDefault="003554C9" w:rsidP="00DD69FC"/>
    <w:p w:rsidR="003554C9" w:rsidRPr="00DD69FC" w:rsidRDefault="003554C9" w:rsidP="00BB7A3C">
      <w:pPr>
        <w:jc w:val="both"/>
      </w:pPr>
      <w:r w:rsidRPr="00DD69FC">
        <w:t>Projekty w ramach tego przedsięwzięcia w szczególny sposób odpowiadać będą na tę część specyfiki obszaru LGD, jaką są:</w:t>
      </w:r>
    </w:p>
    <w:p w:rsidR="003554C9" w:rsidRPr="00DD69FC" w:rsidRDefault="003554C9" w:rsidP="00D072AA">
      <w:pPr>
        <w:widowControl w:val="0"/>
        <w:numPr>
          <w:ilvl w:val="0"/>
          <w:numId w:val="62"/>
        </w:numPr>
        <w:tabs>
          <w:tab w:val="left" w:pos="720"/>
        </w:tabs>
        <w:suppressAutoHyphens/>
      </w:pPr>
      <w:r w:rsidRPr="00DD69FC">
        <w:t>Wysoki wskaźnik migracji;</w:t>
      </w:r>
    </w:p>
    <w:p w:rsidR="003554C9" w:rsidRPr="00DD69FC" w:rsidRDefault="003554C9" w:rsidP="00BB7A3C">
      <w:pPr>
        <w:widowControl w:val="0"/>
        <w:numPr>
          <w:ilvl w:val="0"/>
          <w:numId w:val="62"/>
        </w:numPr>
        <w:tabs>
          <w:tab w:val="left" w:pos="720"/>
        </w:tabs>
        <w:suppressAutoHyphens/>
        <w:jc w:val="both"/>
      </w:pPr>
      <w:r w:rsidRPr="00DD69FC">
        <w:t>Podmiejskość, bliskość największego miasta po wschodniej stronie Wisły – bardziej konkurencyjna oferta spędzania wolnego czasu w dużym mieście.</w:t>
      </w:r>
    </w:p>
    <w:p w:rsidR="003554C9" w:rsidRPr="00DD69FC" w:rsidRDefault="003554C9" w:rsidP="00DD69FC"/>
    <w:tbl>
      <w:tblPr>
        <w:tblW w:w="9193" w:type="dxa"/>
        <w:tblInd w:w="-13" w:type="dxa"/>
        <w:tblLayout w:type="fixed"/>
        <w:tblLook w:val="0000"/>
      </w:tblPr>
      <w:tblGrid>
        <w:gridCol w:w="1701"/>
        <w:gridCol w:w="4516"/>
        <w:gridCol w:w="1275"/>
        <w:gridCol w:w="1701"/>
      </w:tblGrid>
      <w:tr w:rsidR="003554C9" w:rsidRPr="00DD69FC" w:rsidTr="00BB7A3C">
        <w:tc>
          <w:tcPr>
            <w:tcW w:w="1701"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Rodzaj</w:t>
            </w:r>
          </w:p>
          <w:p w:rsidR="003554C9" w:rsidRPr="00DD69FC" w:rsidRDefault="003554C9" w:rsidP="00DD69FC">
            <w:pPr>
              <w:jc w:val="center"/>
              <w:rPr>
                <w:b/>
                <w:bCs/>
              </w:rPr>
            </w:pPr>
            <w:r w:rsidRPr="00DD69FC">
              <w:rPr>
                <w:b/>
                <w:bCs/>
              </w:rPr>
              <w:t>Wskaźnika</w:t>
            </w:r>
          </w:p>
        </w:tc>
        <w:tc>
          <w:tcPr>
            <w:tcW w:w="4516"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Wskaźnik</w:t>
            </w:r>
          </w:p>
        </w:tc>
        <w:tc>
          <w:tcPr>
            <w:tcW w:w="1275" w:type="dxa"/>
            <w:tcBorders>
              <w:top w:val="single" w:sz="4" w:space="0" w:color="000000"/>
              <w:left w:val="single" w:sz="4" w:space="0" w:color="000000"/>
              <w:bottom w:val="single" w:sz="4" w:space="0" w:color="000000"/>
            </w:tcBorders>
          </w:tcPr>
          <w:p w:rsidR="003554C9" w:rsidRPr="00DD69FC" w:rsidRDefault="003554C9" w:rsidP="00DD69FC">
            <w:pPr>
              <w:snapToGrid w:val="0"/>
              <w:jc w:val="center"/>
              <w:rPr>
                <w:b/>
                <w:bCs/>
              </w:rPr>
            </w:pPr>
            <w:r w:rsidRPr="00DD69FC">
              <w:rPr>
                <w:b/>
                <w:bCs/>
              </w:rPr>
              <w:t>Wartość bazowa</w:t>
            </w:r>
          </w:p>
        </w:tc>
        <w:tc>
          <w:tcPr>
            <w:tcW w:w="1701" w:type="dxa"/>
            <w:tcBorders>
              <w:top w:val="single" w:sz="4" w:space="0" w:color="000000"/>
              <w:left w:val="single" w:sz="4" w:space="0" w:color="000000"/>
              <w:bottom w:val="single" w:sz="4" w:space="0" w:color="000000"/>
              <w:right w:val="single" w:sz="4" w:space="0" w:color="000000"/>
            </w:tcBorders>
          </w:tcPr>
          <w:p w:rsidR="003554C9" w:rsidRPr="00DD69FC" w:rsidRDefault="00BB7A3C" w:rsidP="00DD69FC">
            <w:pPr>
              <w:snapToGrid w:val="0"/>
              <w:jc w:val="center"/>
              <w:rPr>
                <w:b/>
                <w:bCs/>
              </w:rPr>
            </w:pPr>
            <w:r>
              <w:rPr>
                <w:b/>
                <w:bCs/>
              </w:rPr>
              <w:t>Wartość w </w:t>
            </w:r>
            <w:r w:rsidR="003554C9" w:rsidRPr="00DD69FC">
              <w:rPr>
                <w:b/>
                <w:bCs/>
              </w:rPr>
              <w:t>2015 roku</w:t>
            </w:r>
          </w:p>
        </w:tc>
      </w:tr>
      <w:tr w:rsidR="003554C9" w:rsidRPr="00DD69FC" w:rsidTr="00BB7A3C">
        <w:tc>
          <w:tcPr>
            <w:tcW w:w="1701" w:type="dxa"/>
            <w:tcBorders>
              <w:left w:val="single" w:sz="4" w:space="0" w:color="000000"/>
              <w:bottom w:val="single" w:sz="4" w:space="0" w:color="000000"/>
            </w:tcBorders>
          </w:tcPr>
          <w:p w:rsidR="003554C9" w:rsidRPr="00DD69FC" w:rsidRDefault="003554C9" w:rsidP="00DD69FC">
            <w:pPr>
              <w:snapToGrid w:val="0"/>
            </w:pPr>
            <w:r w:rsidRPr="00DD69FC">
              <w:t>Oddziaływania</w:t>
            </w:r>
          </w:p>
        </w:tc>
        <w:tc>
          <w:tcPr>
            <w:tcW w:w="4516"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Wskaźnik migracji na 1 000 mieszkańców</w:t>
            </w:r>
          </w:p>
        </w:tc>
        <w:tc>
          <w:tcPr>
            <w:tcW w:w="1275" w:type="dxa"/>
            <w:tcBorders>
              <w:left w:val="single" w:sz="4" w:space="0" w:color="000000"/>
              <w:bottom w:val="single" w:sz="4" w:space="0" w:color="000000"/>
            </w:tcBorders>
            <w:vAlign w:val="center"/>
          </w:tcPr>
          <w:p w:rsidR="003554C9" w:rsidRPr="00DD69FC" w:rsidRDefault="003554C9" w:rsidP="00BB7A3C">
            <w:pPr>
              <w:snapToGrid w:val="0"/>
              <w:jc w:val="center"/>
            </w:pPr>
            <w:r w:rsidRPr="00DD69FC">
              <w:t>10</w:t>
            </w:r>
          </w:p>
        </w:tc>
        <w:tc>
          <w:tcPr>
            <w:tcW w:w="1701" w:type="dxa"/>
            <w:tcBorders>
              <w:left w:val="single" w:sz="4" w:space="0" w:color="000000"/>
              <w:bottom w:val="single" w:sz="4" w:space="0" w:color="000000"/>
              <w:right w:val="single" w:sz="4" w:space="0" w:color="000000"/>
            </w:tcBorders>
            <w:vAlign w:val="center"/>
          </w:tcPr>
          <w:p w:rsidR="003554C9" w:rsidRPr="00DD69FC" w:rsidRDefault="003554C9" w:rsidP="00BB7A3C">
            <w:pPr>
              <w:snapToGrid w:val="0"/>
              <w:jc w:val="center"/>
            </w:pPr>
            <w:r w:rsidRPr="00DD69FC">
              <w:t>10,5</w:t>
            </w:r>
          </w:p>
        </w:tc>
      </w:tr>
      <w:tr w:rsidR="003554C9" w:rsidRPr="00DD69FC" w:rsidTr="00BB7A3C">
        <w:trPr>
          <w:trHeight w:val="644"/>
        </w:trPr>
        <w:tc>
          <w:tcPr>
            <w:tcW w:w="1701" w:type="dxa"/>
            <w:tcBorders>
              <w:left w:val="single" w:sz="4" w:space="0" w:color="000000"/>
              <w:bottom w:val="single" w:sz="4" w:space="0" w:color="000000"/>
            </w:tcBorders>
          </w:tcPr>
          <w:p w:rsidR="003554C9" w:rsidRPr="00DD69FC" w:rsidRDefault="003554C9" w:rsidP="00DD69FC">
            <w:pPr>
              <w:snapToGrid w:val="0"/>
            </w:pPr>
            <w:r w:rsidRPr="00DD69FC">
              <w:t>Rezultatu</w:t>
            </w:r>
          </w:p>
        </w:tc>
        <w:tc>
          <w:tcPr>
            <w:tcW w:w="4516"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liczby osób korzystających z placów zabaw o 40%  w porównaniu do roku 2008</w:t>
            </w:r>
          </w:p>
        </w:tc>
        <w:tc>
          <w:tcPr>
            <w:tcW w:w="1275" w:type="dxa"/>
            <w:tcBorders>
              <w:left w:val="single" w:sz="4" w:space="0" w:color="000000"/>
              <w:bottom w:val="single" w:sz="4" w:space="0" w:color="000000"/>
            </w:tcBorders>
            <w:vAlign w:val="center"/>
          </w:tcPr>
          <w:p w:rsidR="003554C9" w:rsidRPr="00DD69FC" w:rsidRDefault="003554C9" w:rsidP="00BB7A3C">
            <w:pPr>
              <w:snapToGrid w:val="0"/>
              <w:jc w:val="center"/>
            </w:pPr>
            <w:r w:rsidRPr="00DD69FC">
              <w:t>11 443</w:t>
            </w:r>
          </w:p>
        </w:tc>
        <w:tc>
          <w:tcPr>
            <w:tcW w:w="1701" w:type="dxa"/>
            <w:tcBorders>
              <w:left w:val="single" w:sz="4" w:space="0" w:color="000000"/>
              <w:bottom w:val="single" w:sz="4" w:space="0" w:color="000000"/>
              <w:right w:val="single" w:sz="4" w:space="0" w:color="000000"/>
            </w:tcBorders>
            <w:vAlign w:val="center"/>
          </w:tcPr>
          <w:p w:rsidR="003554C9" w:rsidRPr="00DD69FC" w:rsidRDefault="003554C9" w:rsidP="00BB7A3C">
            <w:pPr>
              <w:snapToGrid w:val="0"/>
              <w:jc w:val="center"/>
            </w:pPr>
            <w:r w:rsidRPr="00DD69FC">
              <w:t>16 020</w:t>
            </w:r>
          </w:p>
        </w:tc>
      </w:tr>
      <w:tr w:rsidR="003554C9" w:rsidRPr="00DD69FC" w:rsidTr="00BB7A3C">
        <w:trPr>
          <w:cantSplit/>
        </w:trPr>
        <w:tc>
          <w:tcPr>
            <w:tcW w:w="1701"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Produktu</w:t>
            </w:r>
          </w:p>
        </w:tc>
        <w:tc>
          <w:tcPr>
            <w:tcW w:w="4516" w:type="dxa"/>
            <w:tcBorders>
              <w:left w:val="single" w:sz="4" w:space="0" w:color="000000"/>
              <w:bottom w:val="single" w:sz="4" w:space="0" w:color="000000"/>
            </w:tcBorders>
          </w:tcPr>
          <w:p w:rsidR="003554C9" w:rsidRPr="00DD69FC" w:rsidRDefault="003554C9" w:rsidP="00DD69FC">
            <w:pPr>
              <w:snapToGrid w:val="0"/>
            </w:pPr>
            <w:r w:rsidRPr="00DD69FC">
              <w:t>Liczba nowych lub zmodernizowanych placów zabaw</w:t>
            </w:r>
            <w:r w:rsidR="008E7904">
              <w:t xml:space="preserve"> (szt.)</w:t>
            </w:r>
          </w:p>
        </w:tc>
        <w:tc>
          <w:tcPr>
            <w:tcW w:w="1275" w:type="dxa"/>
            <w:tcBorders>
              <w:left w:val="single" w:sz="4" w:space="0" w:color="000000"/>
              <w:bottom w:val="single" w:sz="4" w:space="0" w:color="000000"/>
            </w:tcBorders>
            <w:vAlign w:val="center"/>
          </w:tcPr>
          <w:p w:rsidR="003554C9" w:rsidRPr="00DD69FC" w:rsidRDefault="003554C9" w:rsidP="00BB7A3C">
            <w:pPr>
              <w:snapToGrid w:val="0"/>
              <w:jc w:val="center"/>
            </w:pPr>
            <w:r w:rsidRPr="00DD69FC">
              <w:t>0</w:t>
            </w:r>
          </w:p>
        </w:tc>
        <w:tc>
          <w:tcPr>
            <w:tcW w:w="1701" w:type="dxa"/>
            <w:tcBorders>
              <w:left w:val="single" w:sz="4" w:space="0" w:color="000000"/>
              <w:bottom w:val="single" w:sz="4" w:space="0" w:color="000000"/>
              <w:right w:val="single" w:sz="4" w:space="0" w:color="000000"/>
            </w:tcBorders>
            <w:vAlign w:val="center"/>
          </w:tcPr>
          <w:p w:rsidR="003554C9" w:rsidRPr="00DD69FC" w:rsidRDefault="007B22D7" w:rsidP="00BB7A3C">
            <w:pPr>
              <w:snapToGrid w:val="0"/>
              <w:jc w:val="center"/>
            </w:pPr>
            <w:r>
              <w:t>40</w:t>
            </w:r>
          </w:p>
        </w:tc>
      </w:tr>
    </w:tbl>
    <w:p w:rsidR="003554C9" w:rsidRPr="00DD69FC" w:rsidRDefault="003554C9" w:rsidP="00BB7A3C">
      <w:pPr>
        <w:jc w:val="both"/>
      </w:pPr>
      <w:r w:rsidRPr="00DD69FC">
        <w:t>Łącznie na to przedsięwzięcie zaplanowano ok1 300 000 zł, co stanowi 8,27% środków przeznaczonych na Działanie 4.1/413.</w:t>
      </w:r>
    </w:p>
    <w:p w:rsidR="003554C9" w:rsidRPr="00DD69FC" w:rsidRDefault="003554C9" w:rsidP="00DD69FC"/>
    <w:p w:rsidR="003554C9" w:rsidRPr="00DD69FC" w:rsidRDefault="003554C9" w:rsidP="00C137C3">
      <w:pPr>
        <w:widowControl w:val="0"/>
        <w:numPr>
          <w:ilvl w:val="0"/>
          <w:numId w:val="47"/>
        </w:numPr>
        <w:tabs>
          <w:tab w:val="left" w:pos="720"/>
        </w:tabs>
        <w:suppressAutoHyphens/>
        <w:jc w:val="both"/>
        <w:rPr>
          <w:b/>
          <w:bCs/>
        </w:rPr>
      </w:pPr>
      <w:r w:rsidRPr="00DD69FC">
        <w:rPr>
          <w:b/>
          <w:bCs/>
        </w:rPr>
        <w:t>Obiekty sportowe</w:t>
      </w:r>
    </w:p>
    <w:p w:rsidR="003554C9" w:rsidRPr="00DD69FC" w:rsidRDefault="003554C9" w:rsidP="00DD69FC">
      <w:pPr>
        <w:ind w:left="720"/>
        <w:jc w:val="both"/>
        <w:rPr>
          <w:b/>
          <w:bCs/>
        </w:rPr>
      </w:pPr>
      <w:r w:rsidRPr="00DD69FC">
        <w:t>Realizacja przedsięwzięcia przyczyni się do osiągnięcia celu szczegółowego</w:t>
      </w:r>
      <w:r w:rsidRPr="00DD69FC">
        <w:rPr>
          <w:b/>
          <w:bCs/>
        </w:rPr>
        <w:t xml:space="preserve"> I.6 Rozwój bazy sportowej i rekreacyjnej.</w:t>
      </w:r>
    </w:p>
    <w:p w:rsidR="003554C9" w:rsidRPr="00DD69FC" w:rsidRDefault="003554C9" w:rsidP="00DD69FC">
      <w:pPr>
        <w:ind w:left="720"/>
        <w:jc w:val="both"/>
        <w:rPr>
          <w:b/>
          <w:bCs/>
        </w:rPr>
      </w:pPr>
    </w:p>
    <w:p w:rsidR="003554C9" w:rsidRPr="00DD69FC" w:rsidRDefault="003554C9" w:rsidP="00DD69FC">
      <w:pPr>
        <w:jc w:val="both"/>
        <w:rPr>
          <w:b/>
          <w:bCs/>
        </w:rPr>
      </w:pPr>
      <w:r w:rsidRPr="00DD69FC">
        <w:rPr>
          <w:b/>
          <w:bCs/>
        </w:rPr>
        <w:t>Zakres projektów:</w:t>
      </w:r>
    </w:p>
    <w:p w:rsidR="003554C9" w:rsidRPr="00DD69FC" w:rsidRDefault="003554C9" w:rsidP="00D072AA">
      <w:pPr>
        <w:pStyle w:val="Akapitzlist"/>
        <w:widowControl w:val="0"/>
        <w:numPr>
          <w:ilvl w:val="0"/>
          <w:numId w:val="63"/>
        </w:numPr>
        <w:tabs>
          <w:tab w:val="left" w:pos="720"/>
        </w:tabs>
        <w:suppressAutoHyphens/>
        <w:jc w:val="both"/>
      </w:pPr>
      <w:r w:rsidRPr="00DD69FC">
        <w:t>budowa lub modernizacja obiektów sportowych.</w:t>
      </w:r>
    </w:p>
    <w:p w:rsidR="003554C9" w:rsidRPr="00DD69FC" w:rsidRDefault="003554C9" w:rsidP="00DD69FC">
      <w:pPr>
        <w:jc w:val="both"/>
      </w:pPr>
    </w:p>
    <w:p w:rsidR="003554C9" w:rsidRPr="00DD69FC" w:rsidRDefault="003554C9" w:rsidP="00DD69FC">
      <w:pPr>
        <w:jc w:val="both"/>
      </w:pPr>
      <w:r w:rsidRPr="00DD69FC">
        <w:t>Projekty w ramach tego przedsięwzięcia w szczególny sposób odpowiadać będą na tę część specyfiki obszaru LGD, jaką są:</w:t>
      </w:r>
    </w:p>
    <w:p w:rsidR="003554C9" w:rsidRPr="00DD69FC" w:rsidRDefault="003554C9" w:rsidP="00D072AA">
      <w:pPr>
        <w:pStyle w:val="Akapitzlist"/>
        <w:widowControl w:val="0"/>
        <w:numPr>
          <w:ilvl w:val="0"/>
          <w:numId w:val="63"/>
        </w:numPr>
        <w:tabs>
          <w:tab w:val="left" w:pos="720"/>
        </w:tabs>
        <w:suppressAutoHyphens/>
        <w:jc w:val="both"/>
      </w:pPr>
      <w:r w:rsidRPr="00DD69FC">
        <w:t>Wysoki wskaźnik migracji;</w:t>
      </w:r>
    </w:p>
    <w:p w:rsidR="003554C9" w:rsidRPr="00DD69FC" w:rsidRDefault="003554C9" w:rsidP="00D072AA">
      <w:pPr>
        <w:pStyle w:val="Akapitzlist"/>
        <w:widowControl w:val="0"/>
        <w:numPr>
          <w:ilvl w:val="0"/>
          <w:numId w:val="63"/>
        </w:numPr>
        <w:tabs>
          <w:tab w:val="left" w:pos="720"/>
        </w:tabs>
        <w:suppressAutoHyphens/>
        <w:jc w:val="both"/>
      </w:pPr>
      <w:r w:rsidRPr="00DD69FC">
        <w:t>Podmiejskość, bliskość największego miasta po wschodniej stronie Wisły – bardziej konkurencyjna oferta spędzania wolnego czasu w dużym mieście.</w:t>
      </w:r>
    </w:p>
    <w:p w:rsidR="003554C9" w:rsidRPr="00DD69FC" w:rsidRDefault="003554C9" w:rsidP="00DD69FC">
      <w:pPr>
        <w:jc w:val="both"/>
        <w:rPr>
          <w:b/>
          <w:bCs/>
        </w:rPr>
      </w:pPr>
    </w:p>
    <w:tbl>
      <w:tblPr>
        <w:tblW w:w="10044" w:type="dxa"/>
        <w:tblInd w:w="-13" w:type="dxa"/>
        <w:tblLayout w:type="fixed"/>
        <w:tblLook w:val="0000"/>
      </w:tblPr>
      <w:tblGrid>
        <w:gridCol w:w="1701"/>
        <w:gridCol w:w="5650"/>
        <w:gridCol w:w="1134"/>
        <w:gridCol w:w="1559"/>
      </w:tblGrid>
      <w:tr w:rsidR="003554C9" w:rsidRPr="00DD69FC" w:rsidTr="00BB7A3C">
        <w:tc>
          <w:tcPr>
            <w:tcW w:w="1701"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Rodzaj</w:t>
            </w:r>
          </w:p>
          <w:p w:rsidR="003554C9" w:rsidRPr="00DD69FC" w:rsidRDefault="003554C9" w:rsidP="00DD69FC">
            <w:pPr>
              <w:jc w:val="center"/>
              <w:rPr>
                <w:b/>
                <w:bCs/>
              </w:rPr>
            </w:pPr>
            <w:r w:rsidRPr="00DD69FC">
              <w:rPr>
                <w:b/>
                <w:bCs/>
              </w:rPr>
              <w:t>Wskaźnika</w:t>
            </w:r>
          </w:p>
        </w:tc>
        <w:tc>
          <w:tcPr>
            <w:tcW w:w="5650"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Wskaźnik</w:t>
            </w:r>
          </w:p>
        </w:tc>
        <w:tc>
          <w:tcPr>
            <w:tcW w:w="1134" w:type="dxa"/>
            <w:tcBorders>
              <w:top w:val="single" w:sz="4" w:space="0" w:color="000000"/>
              <w:left w:val="single" w:sz="4" w:space="0" w:color="000000"/>
              <w:bottom w:val="single" w:sz="4" w:space="0" w:color="000000"/>
            </w:tcBorders>
          </w:tcPr>
          <w:p w:rsidR="003554C9" w:rsidRPr="00DD69FC" w:rsidRDefault="003554C9" w:rsidP="00DD69FC">
            <w:pPr>
              <w:snapToGrid w:val="0"/>
              <w:jc w:val="center"/>
              <w:rPr>
                <w:b/>
                <w:bCs/>
              </w:rPr>
            </w:pPr>
            <w:r w:rsidRPr="00DD69FC">
              <w:rPr>
                <w:b/>
                <w:bCs/>
              </w:rPr>
              <w:t>Wartość bazowa</w:t>
            </w:r>
          </w:p>
        </w:tc>
        <w:tc>
          <w:tcPr>
            <w:tcW w:w="1559" w:type="dxa"/>
            <w:tcBorders>
              <w:top w:val="single" w:sz="4" w:space="0" w:color="000000"/>
              <w:left w:val="single" w:sz="4" w:space="0" w:color="000000"/>
              <w:bottom w:val="single" w:sz="4" w:space="0" w:color="000000"/>
              <w:right w:val="single" w:sz="4" w:space="0" w:color="000000"/>
            </w:tcBorders>
          </w:tcPr>
          <w:p w:rsidR="003554C9" w:rsidRPr="00DD69FC" w:rsidRDefault="00BB7A3C" w:rsidP="00DD69FC">
            <w:pPr>
              <w:snapToGrid w:val="0"/>
              <w:jc w:val="center"/>
              <w:rPr>
                <w:b/>
                <w:bCs/>
              </w:rPr>
            </w:pPr>
            <w:r>
              <w:rPr>
                <w:b/>
                <w:bCs/>
              </w:rPr>
              <w:t>Wartość w </w:t>
            </w:r>
            <w:r w:rsidR="003554C9" w:rsidRPr="00DD69FC">
              <w:rPr>
                <w:b/>
                <w:bCs/>
              </w:rPr>
              <w:t>2015 roku</w:t>
            </w:r>
          </w:p>
        </w:tc>
      </w:tr>
      <w:tr w:rsidR="003554C9" w:rsidRPr="00DD69FC" w:rsidTr="00BB7A3C">
        <w:tc>
          <w:tcPr>
            <w:tcW w:w="1701" w:type="dxa"/>
            <w:tcBorders>
              <w:left w:val="single" w:sz="4" w:space="0" w:color="000000"/>
              <w:bottom w:val="single" w:sz="4" w:space="0" w:color="000000"/>
            </w:tcBorders>
          </w:tcPr>
          <w:p w:rsidR="003554C9" w:rsidRPr="00DD69FC" w:rsidRDefault="003554C9" w:rsidP="00DD69FC">
            <w:pPr>
              <w:snapToGrid w:val="0"/>
            </w:pPr>
            <w:r w:rsidRPr="00DD69FC">
              <w:t>Oddziaływania</w:t>
            </w:r>
          </w:p>
        </w:tc>
        <w:tc>
          <w:tcPr>
            <w:tcW w:w="5650"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Wskaźnik migracji na 1 000 mieszkańców</w:t>
            </w:r>
          </w:p>
        </w:tc>
        <w:tc>
          <w:tcPr>
            <w:tcW w:w="1134" w:type="dxa"/>
            <w:tcBorders>
              <w:left w:val="single" w:sz="4" w:space="0" w:color="000000"/>
              <w:bottom w:val="single" w:sz="4" w:space="0" w:color="000000"/>
            </w:tcBorders>
            <w:vAlign w:val="center"/>
          </w:tcPr>
          <w:p w:rsidR="003554C9" w:rsidRPr="00DD69FC" w:rsidRDefault="003554C9" w:rsidP="00BB7A3C">
            <w:pPr>
              <w:snapToGrid w:val="0"/>
              <w:jc w:val="center"/>
            </w:pPr>
            <w:r w:rsidRPr="00DD69FC">
              <w:t>10</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BB7A3C">
            <w:pPr>
              <w:snapToGrid w:val="0"/>
              <w:jc w:val="center"/>
            </w:pPr>
            <w:r w:rsidRPr="00DD69FC">
              <w:t>10,5</w:t>
            </w:r>
          </w:p>
        </w:tc>
      </w:tr>
      <w:tr w:rsidR="003554C9" w:rsidRPr="00DD69FC" w:rsidTr="00BB7A3C">
        <w:tc>
          <w:tcPr>
            <w:tcW w:w="1701" w:type="dxa"/>
            <w:tcBorders>
              <w:left w:val="single" w:sz="4" w:space="0" w:color="000000"/>
              <w:bottom w:val="single" w:sz="4" w:space="0" w:color="000000"/>
            </w:tcBorders>
          </w:tcPr>
          <w:p w:rsidR="003554C9" w:rsidRPr="00DD69FC" w:rsidRDefault="003554C9" w:rsidP="00DD69FC">
            <w:pPr>
              <w:snapToGrid w:val="0"/>
            </w:pPr>
            <w:r w:rsidRPr="00DD69FC">
              <w:t>Rezultatu</w:t>
            </w:r>
          </w:p>
        </w:tc>
        <w:tc>
          <w:tcPr>
            <w:tcW w:w="5650" w:type="dxa"/>
            <w:tcBorders>
              <w:left w:val="single" w:sz="4" w:space="0" w:color="000000"/>
              <w:bottom w:val="single" w:sz="4" w:space="0" w:color="000000"/>
            </w:tcBorders>
          </w:tcPr>
          <w:p w:rsidR="003554C9" w:rsidRPr="00DD69FC" w:rsidRDefault="003554C9" w:rsidP="008B5F89">
            <w:pPr>
              <w:tabs>
                <w:tab w:val="left" w:pos="397"/>
              </w:tabs>
              <w:suppressAutoHyphens/>
              <w:snapToGrid w:val="0"/>
            </w:pPr>
            <w:r w:rsidRPr="00DD69FC">
              <w:t>Wzrost liczby osób korzystających z obiektów sportowo rekreacyjnych o 10% w porównaniu do roku 2008</w:t>
            </w:r>
          </w:p>
        </w:tc>
        <w:tc>
          <w:tcPr>
            <w:tcW w:w="1134" w:type="dxa"/>
            <w:tcBorders>
              <w:left w:val="single" w:sz="4" w:space="0" w:color="000000"/>
              <w:bottom w:val="single" w:sz="4" w:space="0" w:color="000000"/>
            </w:tcBorders>
            <w:vAlign w:val="center"/>
          </w:tcPr>
          <w:p w:rsidR="003554C9" w:rsidRPr="00DD69FC" w:rsidRDefault="003554C9" w:rsidP="00BB7A3C">
            <w:pPr>
              <w:snapToGrid w:val="0"/>
              <w:jc w:val="center"/>
            </w:pPr>
            <w:r w:rsidRPr="00DD69FC">
              <w:t>31 580</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BB7A3C">
            <w:pPr>
              <w:snapToGrid w:val="0"/>
              <w:jc w:val="center"/>
            </w:pPr>
            <w:r w:rsidRPr="00DD69FC">
              <w:t>34 730</w:t>
            </w:r>
          </w:p>
        </w:tc>
      </w:tr>
      <w:tr w:rsidR="003554C9" w:rsidRPr="00DD69FC" w:rsidTr="00BB7A3C">
        <w:trPr>
          <w:cantSplit/>
        </w:trPr>
        <w:tc>
          <w:tcPr>
            <w:tcW w:w="1701"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Produktu</w:t>
            </w:r>
          </w:p>
        </w:tc>
        <w:tc>
          <w:tcPr>
            <w:tcW w:w="5650" w:type="dxa"/>
            <w:tcBorders>
              <w:left w:val="single" w:sz="4" w:space="0" w:color="000000"/>
              <w:bottom w:val="single" w:sz="4" w:space="0" w:color="000000"/>
            </w:tcBorders>
          </w:tcPr>
          <w:p w:rsidR="003554C9" w:rsidRPr="00DD69FC" w:rsidRDefault="003554C9" w:rsidP="00DD69FC">
            <w:pPr>
              <w:snapToGrid w:val="0"/>
            </w:pPr>
            <w:r w:rsidRPr="00DD69FC">
              <w:t>Liczba nowych lub zmo</w:t>
            </w:r>
            <w:r w:rsidR="008E7904">
              <w:t>dernizowanych obiektów sportowo-</w:t>
            </w:r>
            <w:r w:rsidRPr="00DD69FC">
              <w:t xml:space="preserve">rekreacyjnych </w:t>
            </w:r>
            <w:r w:rsidR="008E7904">
              <w:t>(szt.)</w:t>
            </w:r>
          </w:p>
        </w:tc>
        <w:tc>
          <w:tcPr>
            <w:tcW w:w="1134" w:type="dxa"/>
            <w:tcBorders>
              <w:left w:val="single" w:sz="4" w:space="0" w:color="000000"/>
              <w:bottom w:val="single" w:sz="4" w:space="0" w:color="000000"/>
            </w:tcBorders>
            <w:vAlign w:val="center"/>
          </w:tcPr>
          <w:p w:rsidR="003554C9" w:rsidRPr="00DD69FC" w:rsidRDefault="003554C9" w:rsidP="00BB7A3C">
            <w:pPr>
              <w:snapToGrid w:val="0"/>
              <w:jc w:val="center"/>
            </w:pPr>
            <w:r w:rsidRPr="00DD69FC">
              <w:t>0</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BB7A3C">
            <w:pPr>
              <w:snapToGrid w:val="0"/>
              <w:jc w:val="center"/>
            </w:pPr>
            <w:r w:rsidRPr="00DD69FC">
              <w:t>1</w:t>
            </w:r>
            <w:r w:rsidR="00C1183F">
              <w:t>5</w:t>
            </w:r>
          </w:p>
        </w:tc>
      </w:tr>
    </w:tbl>
    <w:p w:rsidR="003554C9" w:rsidRDefault="003554C9" w:rsidP="00DD69FC">
      <w:pPr>
        <w:jc w:val="both"/>
      </w:pPr>
      <w:r w:rsidRPr="00DD69FC">
        <w:t>Łącznie na to przedsięwzięcie zaplanowano ok 1 900 000 zł, co stanowi 12,09% środków przeznaczonych na Działanie 4.1/413.</w:t>
      </w:r>
    </w:p>
    <w:p w:rsidR="009A7C47" w:rsidRDefault="009A7C47" w:rsidP="00B85473">
      <w:pPr>
        <w:jc w:val="both"/>
        <w:rPr>
          <w:color w:val="FF0000"/>
        </w:rPr>
      </w:pPr>
    </w:p>
    <w:p w:rsidR="00FF4123" w:rsidRDefault="00FF4123" w:rsidP="00B85473">
      <w:pPr>
        <w:jc w:val="both"/>
        <w:rPr>
          <w:color w:val="FF0000"/>
        </w:rPr>
      </w:pPr>
    </w:p>
    <w:p w:rsidR="00FF4123" w:rsidRDefault="00FF4123" w:rsidP="00B85473">
      <w:pPr>
        <w:jc w:val="both"/>
        <w:rPr>
          <w:color w:val="FF0000"/>
        </w:rPr>
      </w:pPr>
    </w:p>
    <w:p w:rsidR="00FF4123" w:rsidRPr="009A7C47" w:rsidRDefault="00FF4123" w:rsidP="00B85473">
      <w:pPr>
        <w:jc w:val="both"/>
        <w:rPr>
          <w:color w:val="FF0000"/>
        </w:rPr>
      </w:pPr>
    </w:p>
    <w:p w:rsidR="003554C9" w:rsidRPr="00DD69FC" w:rsidRDefault="003554C9" w:rsidP="00BB7A3C">
      <w:pPr>
        <w:widowControl w:val="0"/>
        <w:numPr>
          <w:ilvl w:val="0"/>
          <w:numId w:val="47"/>
        </w:numPr>
        <w:tabs>
          <w:tab w:val="left" w:pos="720"/>
        </w:tabs>
        <w:suppressAutoHyphens/>
        <w:jc w:val="both"/>
        <w:rPr>
          <w:b/>
          <w:bCs/>
        </w:rPr>
      </w:pPr>
      <w:r w:rsidRPr="00DD69FC">
        <w:rPr>
          <w:b/>
          <w:bCs/>
        </w:rPr>
        <w:t xml:space="preserve">Restauracja zabytkowych obiektów przyrodniczych i historycznych </w:t>
      </w:r>
    </w:p>
    <w:p w:rsidR="003554C9" w:rsidRPr="00DD69FC" w:rsidRDefault="003554C9" w:rsidP="00BB7A3C">
      <w:pPr>
        <w:ind w:left="360"/>
        <w:jc w:val="both"/>
        <w:rPr>
          <w:b/>
          <w:bCs/>
        </w:rPr>
      </w:pPr>
      <w:r w:rsidRPr="00DD69FC">
        <w:t xml:space="preserve">Realizacja przedsięwzięcia przyczyni się do osiągnięcia celu szczegółowego </w:t>
      </w:r>
      <w:r w:rsidRPr="00DD69FC">
        <w:rPr>
          <w:b/>
          <w:bCs/>
        </w:rPr>
        <w:t>II.7. Waloryzacja lokalnych zasobów przyrodniczych, historycznych i kulturalnych.</w:t>
      </w:r>
    </w:p>
    <w:p w:rsidR="003554C9" w:rsidRPr="00DD69FC" w:rsidRDefault="003554C9" w:rsidP="00DD69FC">
      <w:pPr>
        <w:ind w:left="360"/>
        <w:rPr>
          <w:b/>
          <w:bCs/>
        </w:rPr>
      </w:pPr>
    </w:p>
    <w:p w:rsidR="003554C9" w:rsidRPr="00DD69FC" w:rsidRDefault="003554C9" w:rsidP="00DD69FC">
      <w:pPr>
        <w:jc w:val="both"/>
        <w:rPr>
          <w:b/>
          <w:bCs/>
        </w:rPr>
      </w:pPr>
      <w:r w:rsidRPr="00DD69FC">
        <w:rPr>
          <w:b/>
          <w:bCs/>
        </w:rPr>
        <w:t>Zakres projektów:</w:t>
      </w:r>
    </w:p>
    <w:p w:rsidR="003554C9" w:rsidRPr="00DD69FC" w:rsidRDefault="003554C9" w:rsidP="00D072AA">
      <w:pPr>
        <w:widowControl w:val="0"/>
        <w:numPr>
          <w:ilvl w:val="0"/>
          <w:numId w:val="77"/>
        </w:numPr>
        <w:tabs>
          <w:tab w:val="left" w:pos="720"/>
        </w:tabs>
        <w:suppressAutoHyphens/>
        <w:jc w:val="both"/>
      </w:pPr>
      <w:r w:rsidRPr="00DD69FC">
        <w:t>odbudowa, renowacja, restauracja albo remont lub oz</w:t>
      </w:r>
      <w:r w:rsidR="005643C0">
        <w:t>nakowanie obiektów wpisanych do </w:t>
      </w:r>
      <w:r w:rsidRPr="00DD69FC">
        <w:t>rejestru zabytków lub objętych ewidencją zabytków;</w:t>
      </w:r>
    </w:p>
    <w:p w:rsidR="003554C9" w:rsidRPr="00DD69FC" w:rsidRDefault="003554C9" w:rsidP="00D072AA">
      <w:pPr>
        <w:widowControl w:val="0"/>
        <w:numPr>
          <w:ilvl w:val="0"/>
          <w:numId w:val="77"/>
        </w:numPr>
        <w:tabs>
          <w:tab w:val="left" w:pos="720"/>
        </w:tabs>
        <w:suppressAutoHyphens/>
        <w:jc w:val="both"/>
      </w:pPr>
      <w:r w:rsidRPr="00DD69FC">
        <w:t>promowanie, zachowanie, odtwarzanie, zabezpieczanie lub oznakowanie cennego lokalnego dziedzictwa krajobrazowego i przyrodniczego.</w:t>
      </w:r>
    </w:p>
    <w:p w:rsidR="003554C9" w:rsidRPr="00DD69FC" w:rsidRDefault="003554C9" w:rsidP="00DD69FC">
      <w:pPr>
        <w:jc w:val="both"/>
      </w:pPr>
      <w:r w:rsidRPr="00DD69FC">
        <w:t>Projekty w ramach tego przedsięwzięcia w szczególny sposób odpowiadać będą na tę część specyfiki obszaru LGD, jaką są:</w:t>
      </w:r>
    </w:p>
    <w:p w:rsidR="003554C9" w:rsidRPr="00DD69FC" w:rsidRDefault="003554C9" w:rsidP="00C137C3">
      <w:pPr>
        <w:widowControl w:val="0"/>
        <w:numPr>
          <w:ilvl w:val="0"/>
          <w:numId w:val="52"/>
        </w:numPr>
        <w:tabs>
          <w:tab w:val="left" w:pos="720"/>
        </w:tabs>
        <w:suppressAutoHyphens/>
        <w:autoSpaceDE w:val="0"/>
        <w:jc w:val="both"/>
      </w:pPr>
      <w:r w:rsidRPr="00DD69FC">
        <w:t>Podmiejskość, bliskość największego miasta po wschodniej stronie Wisły – bardziej konkurencyjna oferta spędzania wolnego czasu w dużym mieście;</w:t>
      </w:r>
    </w:p>
    <w:p w:rsidR="003554C9" w:rsidRPr="00DD69FC" w:rsidRDefault="003554C9" w:rsidP="00C137C3">
      <w:pPr>
        <w:widowControl w:val="0"/>
        <w:numPr>
          <w:ilvl w:val="0"/>
          <w:numId w:val="52"/>
        </w:numPr>
        <w:tabs>
          <w:tab w:val="left" w:pos="720"/>
        </w:tabs>
        <w:suppressAutoHyphens/>
        <w:autoSpaceDE w:val="0"/>
        <w:jc w:val="both"/>
      </w:pPr>
      <w:r w:rsidRPr="00DD69FC">
        <w:t>Różnorodna przyroda – obszary chronione, Park Krajobrazowy w Krzczonowie, Wyżyna Lubelska, wąwozy lessowe, woda czysta, trawa zielona – doliny rzek, stawy, wędkarstwo, pomniki przyrody;</w:t>
      </w:r>
    </w:p>
    <w:p w:rsidR="003554C9" w:rsidRPr="00DD69FC" w:rsidRDefault="003554C9" w:rsidP="00C137C3">
      <w:pPr>
        <w:widowControl w:val="0"/>
        <w:numPr>
          <w:ilvl w:val="0"/>
          <w:numId w:val="52"/>
        </w:numPr>
        <w:tabs>
          <w:tab w:val="left" w:pos="720"/>
        </w:tabs>
        <w:suppressAutoHyphens/>
        <w:autoSpaceDE w:val="0"/>
        <w:jc w:val="both"/>
      </w:pPr>
      <w:r w:rsidRPr="00DD69FC">
        <w:t xml:space="preserve"> Dziedzictwo historyczne - dwory ziemiańskie, tradycja ziemiańska, tradycje niepodległościowe.</w:t>
      </w:r>
    </w:p>
    <w:p w:rsidR="003554C9" w:rsidRPr="00DD69FC" w:rsidRDefault="003554C9" w:rsidP="00DD69FC">
      <w:pPr>
        <w:autoSpaceDE w:val="0"/>
        <w:jc w:val="both"/>
        <w:rPr>
          <w:u w:val="single"/>
        </w:rPr>
      </w:pPr>
    </w:p>
    <w:tbl>
      <w:tblPr>
        <w:tblW w:w="9335" w:type="dxa"/>
        <w:tblInd w:w="-13" w:type="dxa"/>
        <w:tblLayout w:type="fixed"/>
        <w:tblLook w:val="0000"/>
      </w:tblPr>
      <w:tblGrid>
        <w:gridCol w:w="1701"/>
        <w:gridCol w:w="4799"/>
        <w:gridCol w:w="1276"/>
        <w:gridCol w:w="1559"/>
      </w:tblGrid>
      <w:tr w:rsidR="003554C9" w:rsidRPr="00DD69FC" w:rsidTr="00FB0DA4">
        <w:tc>
          <w:tcPr>
            <w:tcW w:w="1701"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Rodzaj</w:t>
            </w:r>
          </w:p>
          <w:p w:rsidR="003554C9" w:rsidRPr="00DD69FC" w:rsidRDefault="003554C9" w:rsidP="00DD69FC">
            <w:pPr>
              <w:jc w:val="center"/>
              <w:rPr>
                <w:b/>
                <w:bCs/>
              </w:rPr>
            </w:pPr>
            <w:r w:rsidRPr="00DD69FC">
              <w:rPr>
                <w:b/>
                <w:bCs/>
              </w:rPr>
              <w:t>Wskaźnika</w:t>
            </w:r>
          </w:p>
        </w:tc>
        <w:tc>
          <w:tcPr>
            <w:tcW w:w="4799"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Wskaźnik</w:t>
            </w:r>
          </w:p>
        </w:tc>
        <w:tc>
          <w:tcPr>
            <w:tcW w:w="1276" w:type="dxa"/>
            <w:tcBorders>
              <w:top w:val="single" w:sz="4" w:space="0" w:color="000000"/>
              <w:left w:val="single" w:sz="4" w:space="0" w:color="000000"/>
              <w:bottom w:val="single" w:sz="4" w:space="0" w:color="000000"/>
            </w:tcBorders>
          </w:tcPr>
          <w:p w:rsidR="003554C9" w:rsidRPr="00DD69FC" w:rsidRDefault="003554C9" w:rsidP="00DD69FC">
            <w:pPr>
              <w:snapToGrid w:val="0"/>
              <w:jc w:val="center"/>
              <w:rPr>
                <w:b/>
                <w:bCs/>
              </w:rPr>
            </w:pPr>
            <w:r w:rsidRPr="00DD69FC">
              <w:rPr>
                <w:b/>
                <w:bCs/>
              </w:rPr>
              <w:t>Wartość bazowa</w:t>
            </w:r>
          </w:p>
        </w:tc>
        <w:tc>
          <w:tcPr>
            <w:tcW w:w="1559" w:type="dxa"/>
            <w:tcBorders>
              <w:top w:val="single" w:sz="4" w:space="0" w:color="000000"/>
              <w:left w:val="single" w:sz="4" w:space="0" w:color="000000"/>
              <w:bottom w:val="single" w:sz="4" w:space="0" w:color="000000"/>
              <w:right w:val="single" w:sz="4" w:space="0" w:color="000000"/>
            </w:tcBorders>
          </w:tcPr>
          <w:p w:rsidR="003554C9" w:rsidRPr="00DD69FC" w:rsidRDefault="00FB0DA4" w:rsidP="00DD69FC">
            <w:pPr>
              <w:snapToGrid w:val="0"/>
              <w:jc w:val="center"/>
              <w:rPr>
                <w:b/>
                <w:bCs/>
              </w:rPr>
            </w:pPr>
            <w:r>
              <w:rPr>
                <w:b/>
                <w:bCs/>
              </w:rPr>
              <w:t>Wartość w </w:t>
            </w:r>
            <w:r w:rsidR="003554C9" w:rsidRPr="00DD69FC">
              <w:rPr>
                <w:b/>
                <w:bCs/>
              </w:rPr>
              <w:t>2015 roku</w:t>
            </w:r>
          </w:p>
        </w:tc>
      </w:tr>
      <w:tr w:rsidR="003554C9" w:rsidRPr="00DD69FC" w:rsidTr="00FB0DA4">
        <w:tc>
          <w:tcPr>
            <w:tcW w:w="1701" w:type="dxa"/>
            <w:tcBorders>
              <w:left w:val="single" w:sz="4" w:space="0" w:color="000000"/>
              <w:bottom w:val="single" w:sz="4" w:space="0" w:color="000000"/>
            </w:tcBorders>
          </w:tcPr>
          <w:p w:rsidR="003554C9" w:rsidRPr="00DD69FC" w:rsidRDefault="003554C9" w:rsidP="00DD69FC">
            <w:pPr>
              <w:snapToGrid w:val="0"/>
            </w:pPr>
            <w:r w:rsidRPr="00DD69FC">
              <w:t>Oddziaływania</w:t>
            </w:r>
          </w:p>
        </w:tc>
        <w:tc>
          <w:tcPr>
            <w:tcW w:w="4799"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liczby korzystających z noclegów w obiektach zbiorowego zakwaterowania na t</w:t>
            </w:r>
            <w:r w:rsidR="00FB0DA4">
              <w:t>erenie powiatu o 5% w </w:t>
            </w:r>
            <w:r w:rsidRPr="00DD69FC">
              <w:t>stosunku do roku 2009</w:t>
            </w:r>
          </w:p>
        </w:tc>
        <w:tc>
          <w:tcPr>
            <w:tcW w:w="1276" w:type="dxa"/>
            <w:tcBorders>
              <w:left w:val="single" w:sz="4" w:space="0" w:color="000000"/>
              <w:bottom w:val="single" w:sz="4" w:space="0" w:color="000000"/>
            </w:tcBorders>
            <w:vAlign w:val="center"/>
          </w:tcPr>
          <w:p w:rsidR="003554C9" w:rsidRPr="00DD69FC" w:rsidRDefault="003554C9" w:rsidP="00FB0DA4">
            <w:pPr>
              <w:snapToGrid w:val="0"/>
              <w:jc w:val="center"/>
            </w:pPr>
            <w:r w:rsidRPr="00DD69FC">
              <w:t>9 099</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FB0DA4">
            <w:pPr>
              <w:snapToGrid w:val="0"/>
              <w:jc w:val="center"/>
            </w:pPr>
            <w:r w:rsidRPr="00DD69FC">
              <w:t>9 554</w:t>
            </w:r>
          </w:p>
        </w:tc>
      </w:tr>
      <w:tr w:rsidR="003554C9" w:rsidRPr="00DD69FC" w:rsidTr="00FB0DA4">
        <w:tc>
          <w:tcPr>
            <w:tcW w:w="1701" w:type="dxa"/>
            <w:tcBorders>
              <w:left w:val="single" w:sz="4" w:space="0" w:color="000000"/>
              <w:bottom w:val="single" w:sz="4" w:space="0" w:color="000000"/>
            </w:tcBorders>
          </w:tcPr>
          <w:p w:rsidR="003554C9" w:rsidRPr="00DD69FC" w:rsidRDefault="003554C9" w:rsidP="00DD69FC">
            <w:pPr>
              <w:snapToGrid w:val="0"/>
            </w:pPr>
            <w:r w:rsidRPr="00DD69FC">
              <w:t>Rezultatu</w:t>
            </w:r>
          </w:p>
        </w:tc>
        <w:tc>
          <w:tcPr>
            <w:tcW w:w="4799"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liczby osób zwiedzających obiekty zabytkowe w porównaniu do roku 2010 o 10%</w:t>
            </w:r>
          </w:p>
        </w:tc>
        <w:tc>
          <w:tcPr>
            <w:tcW w:w="1276" w:type="dxa"/>
            <w:tcBorders>
              <w:left w:val="single" w:sz="4" w:space="0" w:color="000000"/>
              <w:bottom w:val="single" w:sz="4" w:space="0" w:color="000000"/>
            </w:tcBorders>
            <w:vAlign w:val="center"/>
          </w:tcPr>
          <w:p w:rsidR="003554C9" w:rsidRPr="00DD69FC" w:rsidRDefault="003554C9" w:rsidP="00FB0DA4">
            <w:pPr>
              <w:snapToGrid w:val="0"/>
              <w:jc w:val="center"/>
            </w:pPr>
            <w:r w:rsidRPr="00DD69FC">
              <w:t>60 na 100 badanych</w:t>
            </w:r>
          </w:p>
        </w:tc>
        <w:tc>
          <w:tcPr>
            <w:tcW w:w="1559" w:type="dxa"/>
            <w:tcBorders>
              <w:left w:val="single" w:sz="4" w:space="0" w:color="000000"/>
              <w:bottom w:val="single" w:sz="4" w:space="0" w:color="000000"/>
              <w:right w:val="single" w:sz="4" w:space="0" w:color="000000"/>
            </w:tcBorders>
            <w:vAlign w:val="center"/>
          </w:tcPr>
          <w:p w:rsidR="003554C9" w:rsidRPr="00DD69FC" w:rsidRDefault="003C4CC5" w:rsidP="00FB0DA4">
            <w:pPr>
              <w:snapToGrid w:val="0"/>
              <w:jc w:val="center"/>
            </w:pPr>
            <w:r>
              <w:t xml:space="preserve">75 </w:t>
            </w:r>
            <w:r w:rsidR="003554C9" w:rsidRPr="00DD69FC">
              <w:t>na 100 badanych</w:t>
            </w:r>
          </w:p>
        </w:tc>
      </w:tr>
      <w:tr w:rsidR="003554C9" w:rsidRPr="00DD69FC" w:rsidTr="00FB0DA4">
        <w:trPr>
          <w:cantSplit/>
        </w:trPr>
        <w:tc>
          <w:tcPr>
            <w:tcW w:w="1701"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Produktu</w:t>
            </w:r>
          </w:p>
        </w:tc>
        <w:tc>
          <w:tcPr>
            <w:tcW w:w="4799" w:type="dxa"/>
            <w:tcBorders>
              <w:left w:val="single" w:sz="4" w:space="0" w:color="000000"/>
              <w:bottom w:val="single" w:sz="4" w:space="0" w:color="000000"/>
            </w:tcBorders>
          </w:tcPr>
          <w:p w:rsidR="003554C9" w:rsidRPr="00DD69FC" w:rsidRDefault="003554C9" w:rsidP="00DD69FC">
            <w:pPr>
              <w:snapToGrid w:val="0"/>
            </w:pPr>
            <w:r w:rsidRPr="00DD69FC">
              <w:t>Liczba obiektów zabytkowych poddanych pracom konserwatorskim i restauracyjnym</w:t>
            </w:r>
          </w:p>
        </w:tc>
        <w:tc>
          <w:tcPr>
            <w:tcW w:w="1276" w:type="dxa"/>
            <w:tcBorders>
              <w:left w:val="single" w:sz="4" w:space="0" w:color="000000"/>
              <w:bottom w:val="single" w:sz="4" w:space="0" w:color="000000"/>
            </w:tcBorders>
            <w:vAlign w:val="center"/>
          </w:tcPr>
          <w:p w:rsidR="003554C9" w:rsidRPr="00DD69FC" w:rsidRDefault="003554C9" w:rsidP="00FB0DA4">
            <w:pPr>
              <w:snapToGrid w:val="0"/>
              <w:jc w:val="center"/>
            </w:pPr>
            <w:r w:rsidRPr="00DD69FC">
              <w:t>0</w:t>
            </w:r>
          </w:p>
        </w:tc>
        <w:tc>
          <w:tcPr>
            <w:tcW w:w="1559" w:type="dxa"/>
            <w:tcBorders>
              <w:left w:val="single" w:sz="4" w:space="0" w:color="000000"/>
              <w:bottom w:val="single" w:sz="4" w:space="0" w:color="000000"/>
              <w:right w:val="single" w:sz="4" w:space="0" w:color="000000"/>
            </w:tcBorders>
            <w:vAlign w:val="center"/>
          </w:tcPr>
          <w:p w:rsidR="003554C9" w:rsidRPr="00DD69FC" w:rsidRDefault="008E7904" w:rsidP="00FB0DA4">
            <w:pPr>
              <w:snapToGrid w:val="0"/>
              <w:jc w:val="center"/>
            </w:pPr>
            <w:r>
              <w:t>10</w:t>
            </w:r>
          </w:p>
        </w:tc>
      </w:tr>
    </w:tbl>
    <w:p w:rsidR="003554C9" w:rsidRPr="00DD69FC" w:rsidRDefault="003554C9" w:rsidP="00DD69FC">
      <w:pPr>
        <w:autoSpaceDE w:val="0"/>
        <w:jc w:val="both"/>
      </w:pPr>
    </w:p>
    <w:p w:rsidR="003554C9" w:rsidRPr="00DD69FC" w:rsidRDefault="003554C9" w:rsidP="00DD69FC">
      <w:r w:rsidRPr="00DD69FC">
        <w:t>Łącznie na to przedsięwzięcie zaplanowano ok200 000 zł, co stanowi 1,27% środków przeznaczonych na Działanie 4.1/413.</w:t>
      </w:r>
    </w:p>
    <w:p w:rsidR="003554C9" w:rsidRDefault="003554C9" w:rsidP="00DD69FC">
      <w:pPr>
        <w:jc w:val="both"/>
        <w:rPr>
          <w:b/>
          <w:bCs/>
        </w:rPr>
      </w:pPr>
    </w:p>
    <w:p w:rsidR="00FF4123" w:rsidRDefault="00FF4123" w:rsidP="00DD69FC">
      <w:pPr>
        <w:jc w:val="both"/>
        <w:rPr>
          <w:b/>
          <w:bCs/>
        </w:rPr>
      </w:pPr>
    </w:p>
    <w:p w:rsidR="00FF4123" w:rsidRDefault="00FF4123" w:rsidP="00DD69FC">
      <w:pPr>
        <w:jc w:val="both"/>
        <w:rPr>
          <w:b/>
          <w:bCs/>
        </w:rPr>
      </w:pPr>
    </w:p>
    <w:p w:rsidR="00FF4123" w:rsidRDefault="00FF4123" w:rsidP="00DD69FC">
      <w:pPr>
        <w:jc w:val="both"/>
        <w:rPr>
          <w:b/>
          <w:bCs/>
        </w:rPr>
      </w:pPr>
    </w:p>
    <w:p w:rsidR="00FF4123" w:rsidRDefault="00FF4123" w:rsidP="00DD69FC">
      <w:pPr>
        <w:jc w:val="both"/>
        <w:rPr>
          <w:b/>
          <w:bCs/>
        </w:rPr>
      </w:pPr>
    </w:p>
    <w:p w:rsidR="00FF4123" w:rsidRDefault="00FF4123" w:rsidP="00DD69FC">
      <w:pPr>
        <w:jc w:val="both"/>
        <w:rPr>
          <w:b/>
          <w:bCs/>
        </w:rPr>
      </w:pPr>
    </w:p>
    <w:p w:rsidR="00FF4123" w:rsidRDefault="00FF4123" w:rsidP="00DD69FC">
      <w:pPr>
        <w:jc w:val="both"/>
        <w:rPr>
          <w:b/>
          <w:bCs/>
        </w:rPr>
      </w:pPr>
    </w:p>
    <w:p w:rsidR="00FF4123" w:rsidRDefault="00FF4123" w:rsidP="00DD69FC">
      <w:pPr>
        <w:jc w:val="both"/>
        <w:rPr>
          <w:b/>
          <w:bCs/>
        </w:rPr>
      </w:pPr>
    </w:p>
    <w:p w:rsidR="00FF4123" w:rsidRDefault="00FF4123" w:rsidP="00DD69FC">
      <w:pPr>
        <w:jc w:val="both"/>
        <w:rPr>
          <w:b/>
          <w:bCs/>
        </w:rPr>
      </w:pPr>
    </w:p>
    <w:p w:rsidR="00FF4123" w:rsidRDefault="00FF4123" w:rsidP="00DD69FC">
      <w:pPr>
        <w:jc w:val="both"/>
        <w:rPr>
          <w:b/>
          <w:bCs/>
        </w:rPr>
      </w:pPr>
    </w:p>
    <w:p w:rsidR="00FF4123" w:rsidRDefault="00FF4123" w:rsidP="00DD69FC">
      <w:pPr>
        <w:jc w:val="both"/>
        <w:rPr>
          <w:b/>
          <w:bCs/>
        </w:rPr>
      </w:pPr>
    </w:p>
    <w:p w:rsidR="00FF4123" w:rsidRDefault="00FF4123" w:rsidP="00DD69FC">
      <w:pPr>
        <w:jc w:val="both"/>
        <w:rPr>
          <w:b/>
          <w:bCs/>
        </w:rPr>
      </w:pPr>
    </w:p>
    <w:p w:rsidR="00FF4123" w:rsidRDefault="00FF4123" w:rsidP="00DD69FC">
      <w:pPr>
        <w:jc w:val="both"/>
        <w:rPr>
          <w:b/>
          <w:bCs/>
        </w:rPr>
      </w:pPr>
    </w:p>
    <w:p w:rsidR="00FF4123" w:rsidRDefault="00FF4123" w:rsidP="00DD69FC">
      <w:pPr>
        <w:jc w:val="both"/>
        <w:rPr>
          <w:b/>
          <w:bCs/>
        </w:rPr>
      </w:pPr>
    </w:p>
    <w:p w:rsidR="00FF4123" w:rsidRDefault="00FF4123" w:rsidP="00DD69FC">
      <w:pPr>
        <w:jc w:val="both"/>
        <w:rPr>
          <w:b/>
          <w:bCs/>
        </w:rPr>
      </w:pPr>
    </w:p>
    <w:p w:rsidR="00FF4123" w:rsidRDefault="00FF4123" w:rsidP="00DD69FC">
      <w:pPr>
        <w:jc w:val="both"/>
        <w:rPr>
          <w:b/>
          <w:bCs/>
        </w:rPr>
      </w:pPr>
    </w:p>
    <w:p w:rsidR="00FF4123" w:rsidRDefault="00FF4123" w:rsidP="00DD69FC">
      <w:pPr>
        <w:jc w:val="both"/>
        <w:rPr>
          <w:b/>
          <w:bCs/>
        </w:rPr>
      </w:pPr>
    </w:p>
    <w:p w:rsidR="00FF4123" w:rsidRDefault="00FF4123" w:rsidP="00DD69FC">
      <w:pPr>
        <w:jc w:val="both"/>
        <w:rPr>
          <w:b/>
          <w:bCs/>
        </w:rPr>
      </w:pPr>
    </w:p>
    <w:p w:rsidR="00FF4123" w:rsidRPr="00DD69FC" w:rsidRDefault="00FF4123" w:rsidP="00DD69FC">
      <w:pPr>
        <w:jc w:val="both"/>
        <w:rPr>
          <w:b/>
          <w:bCs/>
        </w:rPr>
      </w:pPr>
    </w:p>
    <w:p w:rsidR="003554C9" w:rsidRPr="00DD69FC" w:rsidRDefault="003554C9" w:rsidP="00C137C3">
      <w:pPr>
        <w:widowControl w:val="0"/>
        <w:numPr>
          <w:ilvl w:val="0"/>
          <w:numId w:val="47"/>
        </w:numPr>
        <w:tabs>
          <w:tab w:val="left" w:pos="720"/>
        </w:tabs>
        <w:suppressAutoHyphens/>
        <w:jc w:val="both"/>
        <w:rPr>
          <w:b/>
          <w:bCs/>
        </w:rPr>
      </w:pPr>
      <w:r w:rsidRPr="00DD69FC">
        <w:rPr>
          <w:b/>
          <w:bCs/>
        </w:rPr>
        <w:t xml:space="preserve">Imprezy kulturalne, imprezy sportowe i wydarzenia edukacyjne </w:t>
      </w:r>
    </w:p>
    <w:p w:rsidR="003554C9" w:rsidRPr="00DD69FC" w:rsidRDefault="003554C9" w:rsidP="00DD69FC">
      <w:pPr>
        <w:jc w:val="both"/>
        <w:rPr>
          <w:b/>
          <w:bCs/>
        </w:rPr>
      </w:pPr>
      <w:r w:rsidRPr="00DD69FC">
        <w:t xml:space="preserve">Realizacja przedsięwzięcia przyczyni się do osiągnięcia celu szczegółowego </w:t>
      </w:r>
      <w:r w:rsidR="00FB0DA4">
        <w:rPr>
          <w:b/>
          <w:bCs/>
        </w:rPr>
        <w:t>II.8 Działania i </w:t>
      </w:r>
      <w:r w:rsidRPr="00DD69FC">
        <w:rPr>
          <w:b/>
          <w:bCs/>
        </w:rPr>
        <w:t>wydarzenia kulturalne, sportowe, edukacyjne integrujące mieszkańców i promujące obszar LGD.</w:t>
      </w:r>
    </w:p>
    <w:p w:rsidR="003554C9" w:rsidRPr="00DD69FC" w:rsidRDefault="003554C9" w:rsidP="00DD69FC">
      <w:pPr>
        <w:jc w:val="both"/>
      </w:pPr>
    </w:p>
    <w:p w:rsidR="003554C9" w:rsidRPr="00DD69FC" w:rsidRDefault="003554C9" w:rsidP="00DD69FC">
      <w:pPr>
        <w:jc w:val="both"/>
        <w:rPr>
          <w:b/>
          <w:bCs/>
        </w:rPr>
      </w:pPr>
      <w:r w:rsidRPr="00DD69FC">
        <w:rPr>
          <w:b/>
          <w:bCs/>
        </w:rPr>
        <w:t>Zakres projektów:</w:t>
      </w:r>
    </w:p>
    <w:p w:rsidR="003554C9" w:rsidRPr="00DD69FC" w:rsidRDefault="003554C9" w:rsidP="00D072AA">
      <w:pPr>
        <w:widowControl w:val="0"/>
        <w:numPr>
          <w:ilvl w:val="0"/>
          <w:numId w:val="64"/>
        </w:numPr>
        <w:tabs>
          <w:tab w:val="left" w:pos="644"/>
        </w:tabs>
        <w:suppressAutoHyphens/>
        <w:jc w:val="both"/>
      </w:pPr>
      <w:r w:rsidRPr="00DD69FC">
        <w:t>organizacja imprez kulturalnych, promocyjnych, rekreacyjnych lub sportowych związanych z promocją lokalnych walorów;</w:t>
      </w:r>
    </w:p>
    <w:p w:rsidR="003554C9" w:rsidRPr="00DD69FC" w:rsidRDefault="003554C9" w:rsidP="00D072AA">
      <w:pPr>
        <w:widowControl w:val="0"/>
        <w:numPr>
          <w:ilvl w:val="0"/>
          <w:numId w:val="64"/>
        </w:numPr>
        <w:tabs>
          <w:tab w:val="left" w:pos="644"/>
        </w:tabs>
        <w:suppressAutoHyphens/>
        <w:jc w:val="both"/>
      </w:pPr>
      <w:r w:rsidRPr="00DD69FC">
        <w:t>organizacja szkoleń i innych przedsięwz</w:t>
      </w:r>
      <w:r w:rsidR="00FB0DA4">
        <w:t>ięć o charakterze edukacyjnym i </w:t>
      </w:r>
      <w:r w:rsidRPr="00DD69FC">
        <w:t>warsztatowym;</w:t>
      </w:r>
    </w:p>
    <w:p w:rsidR="003554C9" w:rsidRPr="00DD69FC" w:rsidRDefault="003554C9" w:rsidP="00D072AA">
      <w:pPr>
        <w:widowControl w:val="0"/>
        <w:numPr>
          <w:ilvl w:val="0"/>
          <w:numId w:val="64"/>
        </w:numPr>
        <w:tabs>
          <w:tab w:val="left" w:pos="644"/>
        </w:tabs>
        <w:suppressAutoHyphens/>
        <w:jc w:val="both"/>
      </w:pPr>
      <w:r w:rsidRPr="00DD69FC">
        <w:t>kultywowanie miejscowych tradycji, obrzędów i zwyczajów;</w:t>
      </w:r>
    </w:p>
    <w:p w:rsidR="003554C9" w:rsidRPr="00DD69FC" w:rsidRDefault="003554C9" w:rsidP="00D072AA">
      <w:pPr>
        <w:widowControl w:val="0"/>
        <w:numPr>
          <w:ilvl w:val="0"/>
          <w:numId w:val="64"/>
        </w:numPr>
        <w:tabs>
          <w:tab w:val="left" w:pos="644"/>
        </w:tabs>
        <w:suppressAutoHyphens/>
        <w:jc w:val="both"/>
      </w:pPr>
      <w:r w:rsidRPr="00DD69FC">
        <w:t>kultywowanie języka regionalnego i gwary;</w:t>
      </w:r>
    </w:p>
    <w:p w:rsidR="003554C9" w:rsidRPr="00DD69FC" w:rsidRDefault="003554C9" w:rsidP="00D072AA">
      <w:pPr>
        <w:widowControl w:val="0"/>
        <w:numPr>
          <w:ilvl w:val="0"/>
          <w:numId w:val="64"/>
        </w:numPr>
        <w:tabs>
          <w:tab w:val="left" w:pos="644"/>
        </w:tabs>
        <w:suppressAutoHyphens/>
        <w:jc w:val="both"/>
      </w:pPr>
      <w:r w:rsidRPr="00DD69FC">
        <w:t>kultywowanie tradycyjnych zawodów i rzemiosła.</w:t>
      </w:r>
    </w:p>
    <w:p w:rsidR="003554C9" w:rsidRPr="00DD69FC" w:rsidRDefault="003554C9" w:rsidP="00DD69FC">
      <w:pPr>
        <w:autoSpaceDE w:val="0"/>
        <w:jc w:val="both"/>
      </w:pPr>
      <w:r w:rsidRPr="00DD69FC">
        <w:t>Projekty w ramach tego przedsięwzięcia w szczególny sposób odpowiadać będą na tę część specyfiki obszaru LGD jaką są:</w:t>
      </w:r>
    </w:p>
    <w:p w:rsidR="003554C9" w:rsidRPr="00DD69FC" w:rsidRDefault="003554C9" w:rsidP="00C137C3">
      <w:pPr>
        <w:widowControl w:val="0"/>
        <w:numPr>
          <w:ilvl w:val="0"/>
          <w:numId w:val="52"/>
        </w:numPr>
        <w:tabs>
          <w:tab w:val="left" w:pos="720"/>
        </w:tabs>
        <w:suppressAutoHyphens/>
        <w:autoSpaceDE w:val="0"/>
        <w:jc w:val="both"/>
      </w:pPr>
      <w:r w:rsidRPr="00DD69FC">
        <w:t>Wysoki wskaźnik migracji;</w:t>
      </w:r>
    </w:p>
    <w:p w:rsidR="003554C9" w:rsidRPr="00DD69FC" w:rsidRDefault="003554C9" w:rsidP="00C137C3">
      <w:pPr>
        <w:widowControl w:val="0"/>
        <w:numPr>
          <w:ilvl w:val="0"/>
          <w:numId w:val="52"/>
        </w:numPr>
        <w:tabs>
          <w:tab w:val="left" w:pos="720"/>
        </w:tabs>
        <w:suppressAutoHyphens/>
        <w:autoSpaceDE w:val="0"/>
        <w:jc w:val="both"/>
      </w:pPr>
      <w:r w:rsidRPr="00DD69FC">
        <w:t>Podmiejskość, bliskość największego miasta po wschodniej stronie Wisły – bardziej konkurencyjna oferta spędzania w dużym mieście;</w:t>
      </w:r>
    </w:p>
    <w:p w:rsidR="003554C9" w:rsidRPr="00DD69FC" w:rsidRDefault="003554C9" w:rsidP="00C137C3">
      <w:pPr>
        <w:widowControl w:val="0"/>
        <w:numPr>
          <w:ilvl w:val="0"/>
          <w:numId w:val="52"/>
        </w:numPr>
        <w:tabs>
          <w:tab w:val="left" w:pos="720"/>
        </w:tabs>
        <w:suppressAutoHyphens/>
        <w:autoSpaceDE w:val="0"/>
        <w:jc w:val="both"/>
      </w:pPr>
      <w:r w:rsidRPr="00DD69FC">
        <w:t>Tradycje ludowe, produkty lokalne – wesele krzczonowskie, pisanki, obrzędy religijne, pierogi w Bychawie, piwo w Olszance, pl</w:t>
      </w:r>
      <w:r w:rsidR="00FB0DA4">
        <w:t>acek buraczany, tradycje OSP i </w:t>
      </w:r>
      <w:r w:rsidRPr="00DD69FC">
        <w:t>KGW;</w:t>
      </w:r>
    </w:p>
    <w:p w:rsidR="003554C9" w:rsidRPr="00DD69FC" w:rsidRDefault="003554C9" w:rsidP="00C137C3">
      <w:pPr>
        <w:widowControl w:val="0"/>
        <w:numPr>
          <w:ilvl w:val="0"/>
          <w:numId w:val="52"/>
        </w:numPr>
        <w:tabs>
          <w:tab w:val="left" w:pos="720"/>
        </w:tabs>
        <w:suppressAutoHyphens/>
        <w:autoSpaceDE w:val="0"/>
        <w:jc w:val="both"/>
      </w:pPr>
      <w:r w:rsidRPr="00DD69FC">
        <w:t>Dziedzictwo historyczne - dwory ziemiańskie, tradycja ziemiańska, tradycje niepodległościowe.</w:t>
      </w:r>
    </w:p>
    <w:p w:rsidR="003554C9" w:rsidRPr="00DD69FC" w:rsidRDefault="003554C9" w:rsidP="00DD69FC">
      <w:pPr>
        <w:jc w:val="both"/>
        <w:rPr>
          <w:b/>
          <w:bCs/>
        </w:rPr>
      </w:pPr>
    </w:p>
    <w:tbl>
      <w:tblPr>
        <w:tblW w:w="9760" w:type="dxa"/>
        <w:tblInd w:w="-13" w:type="dxa"/>
        <w:tblLayout w:type="fixed"/>
        <w:tblLook w:val="0000"/>
      </w:tblPr>
      <w:tblGrid>
        <w:gridCol w:w="1701"/>
        <w:gridCol w:w="5366"/>
        <w:gridCol w:w="1134"/>
        <w:gridCol w:w="1559"/>
      </w:tblGrid>
      <w:tr w:rsidR="003554C9" w:rsidRPr="00DD69FC" w:rsidTr="00FB0DA4">
        <w:tc>
          <w:tcPr>
            <w:tcW w:w="1701"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Rodzaj</w:t>
            </w:r>
          </w:p>
          <w:p w:rsidR="003554C9" w:rsidRPr="00DD69FC" w:rsidRDefault="003554C9" w:rsidP="00DD69FC">
            <w:pPr>
              <w:jc w:val="center"/>
              <w:rPr>
                <w:b/>
                <w:bCs/>
              </w:rPr>
            </w:pPr>
            <w:r w:rsidRPr="00DD69FC">
              <w:rPr>
                <w:b/>
                <w:bCs/>
              </w:rPr>
              <w:t>Wskaźnika</w:t>
            </w:r>
          </w:p>
        </w:tc>
        <w:tc>
          <w:tcPr>
            <w:tcW w:w="5366"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Wskaźnik</w:t>
            </w:r>
          </w:p>
        </w:tc>
        <w:tc>
          <w:tcPr>
            <w:tcW w:w="1134" w:type="dxa"/>
            <w:tcBorders>
              <w:top w:val="single" w:sz="4" w:space="0" w:color="000000"/>
              <w:left w:val="single" w:sz="4" w:space="0" w:color="000000"/>
              <w:bottom w:val="single" w:sz="4" w:space="0" w:color="000000"/>
            </w:tcBorders>
          </w:tcPr>
          <w:p w:rsidR="003554C9" w:rsidRPr="00DD69FC" w:rsidRDefault="003554C9" w:rsidP="00DD69FC">
            <w:pPr>
              <w:snapToGrid w:val="0"/>
              <w:jc w:val="center"/>
              <w:rPr>
                <w:b/>
                <w:bCs/>
              </w:rPr>
            </w:pPr>
            <w:r w:rsidRPr="00DD69FC">
              <w:rPr>
                <w:b/>
                <w:bCs/>
              </w:rPr>
              <w:t>Wartość bazowa</w:t>
            </w:r>
          </w:p>
        </w:tc>
        <w:tc>
          <w:tcPr>
            <w:tcW w:w="1559" w:type="dxa"/>
            <w:tcBorders>
              <w:top w:val="single" w:sz="4" w:space="0" w:color="000000"/>
              <w:left w:val="single" w:sz="4" w:space="0" w:color="000000"/>
              <w:bottom w:val="single" w:sz="4" w:space="0" w:color="000000"/>
              <w:right w:val="single" w:sz="4" w:space="0" w:color="000000"/>
            </w:tcBorders>
          </w:tcPr>
          <w:p w:rsidR="003554C9" w:rsidRPr="00DD69FC" w:rsidRDefault="003554C9" w:rsidP="00DD69FC">
            <w:pPr>
              <w:snapToGrid w:val="0"/>
              <w:jc w:val="center"/>
              <w:rPr>
                <w:b/>
                <w:bCs/>
              </w:rPr>
            </w:pPr>
            <w:r w:rsidRPr="00DD69FC">
              <w:rPr>
                <w:b/>
                <w:bCs/>
              </w:rPr>
              <w:t xml:space="preserve">Wartość </w:t>
            </w:r>
            <w:r w:rsidRPr="00DD69FC">
              <w:rPr>
                <w:b/>
                <w:bCs/>
              </w:rPr>
              <w:br/>
              <w:t>w 2015 roku</w:t>
            </w:r>
          </w:p>
        </w:tc>
      </w:tr>
      <w:tr w:rsidR="003554C9" w:rsidRPr="00DD69FC" w:rsidTr="00FB0DA4">
        <w:tc>
          <w:tcPr>
            <w:tcW w:w="1701" w:type="dxa"/>
            <w:tcBorders>
              <w:left w:val="single" w:sz="4" w:space="0" w:color="000000"/>
              <w:bottom w:val="single" w:sz="4" w:space="0" w:color="000000"/>
            </w:tcBorders>
          </w:tcPr>
          <w:p w:rsidR="003554C9" w:rsidRPr="00DD69FC" w:rsidRDefault="003554C9" w:rsidP="00DD69FC">
            <w:pPr>
              <w:snapToGrid w:val="0"/>
            </w:pPr>
            <w:r w:rsidRPr="00DD69FC">
              <w:t>Oddziaływania</w:t>
            </w:r>
          </w:p>
        </w:tc>
        <w:tc>
          <w:tcPr>
            <w:tcW w:w="5366"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liczby aktywnych mieszkańców (członkowie kół, klubów w ośrodkach kultury i organ</w:t>
            </w:r>
            <w:r w:rsidR="00FB0DA4">
              <w:t>izacji sportowych) o </w:t>
            </w:r>
            <w:r w:rsidRPr="00DD69FC">
              <w:t>5% w porównaniu do roku 2008/2009</w:t>
            </w:r>
          </w:p>
        </w:tc>
        <w:tc>
          <w:tcPr>
            <w:tcW w:w="1134" w:type="dxa"/>
            <w:tcBorders>
              <w:left w:val="single" w:sz="4" w:space="0" w:color="000000"/>
              <w:bottom w:val="single" w:sz="4" w:space="0" w:color="000000"/>
            </w:tcBorders>
            <w:vAlign w:val="center"/>
          </w:tcPr>
          <w:p w:rsidR="003554C9" w:rsidRPr="00DD69FC" w:rsidRDefault="003554C9" w:rsidP="00FB0DA4">
            <w:pPr>
              <w:snapToGrid w:val="0"/>
              <w:jc w:val="center"/>
            </w:pPr>
            <w:r w:rsidRPr="00DD69FC">
              <w:t>3324</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FB0DA4">
            <w:pPr>
              <w:snapToGrid w:val="0"/>
              <w:jc w:val="center"/>
            </w:pPr>
            <w:r w:rsidRPr="00DD69FC">
              <w:t>3490</w:t>
            </w:r>
          </w:p>
        </w:tc>
      </w:tr>
      <w:tr w:rsidR="003554C9" w:rsidRPr="00DD69FC" w:rsidTr="00FB0DA4">
        <w:tc>
          <w:tcPr>
            <w:tcW w:w="1701" w:type="dxa"/>
            <w:tcBorders>
              <w:left w:val="single" w:sz="4" w:space="0" w:color="000000"/>
              <w:bottom w:val="single" w:sz="4" w:space="0" w:color="000000"/>
            </w:tcBorders>
          </w:tcPr>
          <w:p w:rsidR="003554C9" w:rsidRPr="00DD69FC" w:rsidRDefault="003554C9" w:rsidP="00DD69FC">
            <w:pPr>
              <w:snapToGrid w:val="0"/>
            </w:pPr>
            <w:r w:rsidRPr="00DD69FC">
              <w:t>Rezultatu</w:t>
            </w:r>
          </w:p>
        </w:tc>
        <w:tc>
          <w:tcPr>
            <w:tcW w:w="5366" w:type="dxa"/>
            <w:tcBorders>
              <w:left w:val="single" w:sz="4" w:space="0" w:color="000000"/>
              <w:bottom w:val="single" w:sz="4" w:space="0" w:color="000000"/>
            </w:tcBorders>
          </w:tcPr>
          <w:p w:rsidR="003554C9" w:rsidRPr="0033480E" w:rsidRDefault="0033480E" w:rsidP="0033480E">
            <w:pPr>
              <w:tabs>
                <w:tab w:val="left" w:pos="397"/>
              </w:tabs>
              <w:suppressAutoHyphens/>
              <w:snapToGrid w:val="0"/>
              <w:rPr>
                <w:color w:val="FF0000"/>
              </w:rPr>
            </w:pPr>
            <w:r w:rsidRPr="00BC3420">
              <w:t>Wzrost l</w:t>
            </w:r>
            <w:r w:rsidR="003554C9" w:rsidRPr="00DD69FC">
              <w:t>iczb</w:t>
            </w:r>
            <w:r w:rsidRPr="00BC3420">
              <w:t>y</w:t>
            </w:r>
            <w:r w:rsidR="003554C9" w:rsidRPr="00DD69FC">
              <w:t xml:space="preserve"> uczestników imprez, szkoleń i warsztatów</w:t>
            </w:r>
            <w:r>
              <w:t xml:space="preserve"> </w:t>
            </w:r>
            <w:r w:rsidRPr="00BC3420">
              <w:t>o 15% w porównaniu do 2008 r.</w:t>
            </w:r>
          </w:p>
        </w:tc>
        <w:tc>
          <w:tcPr>
            <w:tcW w:w="1134" w:type="dxa"/>
            <w:tcBorders>
              <w:left w:val="single" w:sz="4" w:space="0" w:color="000000"/>
              <w:bottom w:val="single" w:sz="4" w:space="0" w:color="000000"/>
            </w:tcBorders>
            <w:vAlign w:val="center"/>
          </w:tcPr>
          <w:p w:rsidR="003554C9" w:rsidRPr="00DD69FC" w:rsidRDefault="003554C9" w:rsidP="00FB0DA4">
            <w:pPr>
              <w:snapToGrid w:val="0"/>
              <w:jc w:val="center"/>
            </w:pPr>
            <w:r w:rsidRPr="00DD69FC">
              <w:t>47 600</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FB0DA4">
            <w:pPr>
              <w:snapToGrid w:val="0"/>
              <w:jc w:val="center"/>
            </w:pPr>
            <w:r w:rsidRPr="00DD69FC">
              <w:t>54 700</w:t>
            </w:r>
          </w:p>
        </w:tc>
      </w:tr>
      <w:tr w:rsidR="003554C9" w:rsidRPr="00DD69FC" w:rsidTr="00FB0DA4">
        <w:trPr>
          <w:cantSplit/>
        </w:trPr>
        <w:tc>
          <w:tcPr>
            <w:tcW w:w="1701"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Produktu</w:t>
            </w:r>
          </w:p>
        </w:tc>
        <w:tc>
          <w:tcPr>
            <w:tcW w:w="5366" w:type="dxa"/>
            <w:tcBorders>
              <w:left w:val="single" w:sz="4" w:space="0" w:color="000000"/>
              <w:bottom w:val="single" w:sz="4" w:space="0" w:color="000000"/>
            </w:tcBorders>
          </w:tcPr>
          <w:p w:rsidR="003554C9" w:rsidRPr="00DD69FC" w:rsidRDefault="003554C9" w:rsidP="00DD69FC">
            <w:pPr>
              <w:snapToGrid w:val="0"/>
            </w:pPr>
            <w:r w:rsidRPr="00DD69FC">
              <w:t>Liczba imprez kulturalnych, sportowych, rekreacyjnych i edukacyjnych z udziałem mieszkańców gmin wchodzących w skład LGD (szt.)</w:t>
            </w:r>
          </w:p>
        </w:tc>
        <w:tc>
          <w:tcPr>
            <w:tcW w:w="1134" w:type="dxa"/>
            <w:tcBorders>
              <w:left w:val="single" w:sz="4" w:space="0" w:color="000000"/>
              <w:bottom w:val="single" w:sz="4" w:space="0" w:color="000000"/>
            </w:tcBorders>
            <w:vAlign w:val="center"/>
          </w:tcPr>
          <w:p w:rsidR="003554C9" w:rsidRPr="00DD69FC" w:rsidRDefault="003554C9" w:rsidP="00FB0DA4">
            <w:pPr>
              <w:snapToGrid w:val="0"/>
              <w:jc w:val="center"/>
            </w:pPr>
            <w:r w:rsidRPr="00DD69FC">
              <w:t>0</w:t>
            </w:r>
          </w:p>
        </w:tc>
        <w:tc>
          <w:tcPr>
            <w:tcW w:w="1559" w:type="dxa"/>
            <w:tcBorders>
              <w:left w:val="single" w:sz="4" w:space="0" w:color="000000"/>
              <w:bottom w:val="single" w:sz="4" w:space="0" w:color="000000"/>
              <w:right w:val="single" w:sz="4" w:space="0" w:color="000000"/>
            </w:tcBorders>
            <w:vAlign w:val="center"/>
          </w:tcPr>
          <w:p w:rsidR="003554C9" w:rsidRPr="00DD69FC" w:rsidRDefault="007B22D7" w:rsidP="002D18AA">
            <w:pPr>
              <w:snapToGrid w:val="0"/>
              <w:jc w:val="center"/>
            </w:pPr>
            <w:r>
              <w:t>8</w:t>
            </w:r>
            <w:r w:rsidR="002D18AA">
              <w:t>5</w:t>
            </w:r>
          </w:p>
        </w:tc>
      </w:tr>
    </w:tbl>
    <w:p w:rsidR="003554C9" w:rsidRDefault="009C3C20" w:rsidP="00DD69FC">
      <w:pPr>
        <w:jc w:val="both"/>
      </w:pPr>
      <w:r>
        <w:rPr>
          <w:szCs w:val="24"/>
        </w:rPr>
        <w:t>Łącznie na to przedsięwzięcie zaplanowano ok. 1 205 100 zł, co stanowi  ok. 600 000  (3%) środków przeznaczonych na działanie 4.1/413 oraz ok. 600 000 (13%) środków przeznaczonych na działanie „Funkcjonowanie LGD, nabywanie umiejętności i aktywizacja”</w:t>
      </w: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Default="00FF4123" w:rsidP="00DD69FC">
      <w:pPr>
        <w:jc w:val="both"/>
      </w:pPr>
    </w:p>
    <w:p w:rsidR="00FF4123" w:rsidRPr="00DD69FC" w:rsidRDefault="00FF4123" w:rsidP="00DD69FC">
      <w:pPr>
        <w:jc w:val="both"/>
      </w:pPr>
    </w:p>
    <w:p w:rsidR="003554C9" w:rsidRPr="00DD69FC" w:rsidRDefault="003554C9" w:rsidP="00C137C3">
      <w:pPr>
        <w:widowControl w:val="0"/>
        <w:numPr>
          <w:ilvl w:val="0"/>
          <w:numId w:val="47"/>
        </w:numPr>
        <w:tabs>
          <w:tab w:val="left" w:pos="720"/>
        </w:tabs>
        <w:suppressAutoHyphens/>
        <w:jc w:val="both"/>
        <w:rPr>
          <w:b/>
          <w:bCs/>
        </w:rPr>
      </w:pPr>
      <w:r w:rsidRPr="00DD69FC">
        <w:rPr>
          <w:b/>
          <w:bCs/>
        </w:rPr>
        <w:t xml:space="preserve">Zespoły i zorganizowane grupy działające w sferze kultury i sportu </w:t>
      </w:r>
    </w:p>
    <w:p w:rsidR="003554C9" w:rsidRPr="00DD69FC" w:rsidRDefault="003554C9" w:rsidP="00DD69FC">
      <w:pPr>
        <w:jc w:val="both"/>
        <w:rPr>
          <w:b/>
          <w:bCs/>
        </w:rPr>
      </w:pPr>
      <w:r w:rsidRPr="00DD69FC">
        <w:t xml:space="preserve">Realizacja przedsięwzięcia przyczyni się do osiągnięcia celu szczegółowego </w:t>
      </w:r>
      <w:r w:rsidRPr="00DD69FC">
        <w:rPr>
          <w:b/>
          <w:bCs/>
        </w:rPr>
        <w:t>II.8 Dzi</w:t>
      </w:r>
      <w:r w:rsidR="00FB0DA4">
        <w:rPr>
          <w:b/>
          <w:bCs/>
        </w:rPr>
        <w:t>ałania i </w:t>
      </w:r>
      <w:r w:rsidRPr="00DD69FC">
        <w:rPr>
          <w:b/>
          <w:bCs/>
        </w:rPr>
        <w:t>wydarzenia kulturalne, sportowe, edukacyjne integrujące mieszkańców i promujące obszar LGD.</w:t>
      </w:r>
    </w:p>
    <w:p w:rsidR="003554C9" w:rsidRPr="00DD69FC" w:rsidRDefault="003554C9" w:rsidP="00DD69FC">
      <w:pPr>
        <w:jc w:val="both"/>
      </w:pPr>
    </w:p>
    <w:p w:rsidR="003554C9" w:rsidRPr="00DD69FC" w:rsidRDefault="003554C9" w:rsidP="00DD69FC">
      <w:pPr>
        <w:jc w:val="both"/>
        <w:rPr>
          <w:b/>
          <w:bCs/>
        </w:rPr>
      </w:pPr>
      <w:r w:rsidRPr="00DD69FC">
        <w:rPr>
          <w:b/>
          <w:bCs/>
        </w:rPr>
        <w:t>Zakres projektów:</w:t>
      </w:r>
    </w:p>
    <w:p w:rsidR="003554C9" w:rsidRPr="00DD69FC" w:rsidRDefault="003554C9" w:rsidP="00D072AA">
      <w:pPr>
        <w:widowControl w:val="0"/>
        <w:numPr>
          <w:ilvl w:val="0"/>
          <w:numId w:val="65"/>
        </w:numPr>
        <w:tabs>
          <w:tab w:val="left" w:pos="720"/>
        </w:tabs>
        <w:suppressAutoHyphens/>
        <w:jc w:val="both"/>
      </w:pPr>
      <w:r w:rsidRPr="00DD69FC">
        <w:t>promocja i organizacja lokalnej twórczości kulturalnej lub aktywnego trybu życia;</w:t>
      </w:r>
    </w:p>
    <w:p w:rsidR="003554C9" w:rsidRPr="00DD69FC" w:rsidRDefault="003554C9" w:rsidP="00D072AA">
      <w:pPr>
        <w:widowControl w:val="0"/>
        <w:numPr>
          <w:ilvl w:val="0"/>
          <w:numId w:val="65"/>
        </w:numPr>
        <w:tabs>
          <w:tab w:val="left" w:pos="720"/>
        </w:tabs>
        <w:suppressAutoHyphens/>
        <w:jc w:val="both"/>
      </w:pPr>
      <w:r w:rsidRPr="00DD69FC">
        <w:t>kultywowanie miejscowych tradycji, obrzędów i zwyczajów;</w:t>
      </w:r>
    </w:p>
    <w:p w:rsidR="003554C9" w:rsidRPr="00DD69FC" w:rsidRDefault="003554C9" w:rsidP="00D072AA">
      <w:pPr>
        <w:widowControl w:val="0"/>
        <w:numPr>
          <w:ilvl w:val="0"/>
          <w:numId w:val="65"/>
        </w:numPr>
        <w:tabs>
          <w:tab w:val="left" w:pos="720"/>
        </w:tabs>
        <w:suppressAutoHyphens/>
        <w:jc w:val="both"/>
      </w:pPr>
      <w:r w:rsidRPr="00DD69FC">
        <w:t>kultywowanie języka regionalnego i gwary;</w:t>
      </w:r>
    </w:p>
    <w:p w:rsidR="003554C9" w:rsidRPr="00DD69FC" w:rsidRDefault="003554C9" w:rsidP="00D072AA">
      <w:pPr>
        <w:widowControl w:val="0"/>
        <w:numPr>
          <w:ilvl w:val="0"/>
          <w:numId w:val="65"/>
        </w:numPr>
        <w:tabs>
          <w:tab w:val="left" w:pos="720"/>
        </w:tabs>
        <w:suppressAutoHyphens/>
        <w:jc w:val="both"/>
      </w:pPr>
      <w:r w:rsidRPr="00DD69FC">
        <w:t>kultywowanie tradycyjnych zawodów i rzemiosła;</w:t>
      </w:r>
    </w:p>
    <w:p w:rsidR="003554C9" w:rsidRPr="00DD69FC" w:rsidRDefault="003554C9" w:rsidP="00D072AA">
      <w:pPr>
        <w:widowControl w:val="0"/>
        <w:numPr>
          <w:ilvl w:val="0"/>
          <w:numId w:val="65"/>
        </w:numPr>
        <w:tabs>
          <w:tab w:val="left" w:pos="720"/>
        </w:tabs>
        <w:suppressAutoHyphens/>
        <w:jc w:val="both"/>
      </w:pPr>
      <w:r w:rsidRPr="00DD69FC">
        <w:t>zakup strojów i instrumentów dla zespołów artystycznyc</w:t>
      </w:r>
      <w:r w:rsidR="00B3099A">
        <w:t>h, w tym grup folklorystycznych;</w:t>
      </w:r>
    </w:p>
    <w:p w:rsidR="003554C9" w:rsidRPr="00DD69FC" w:rsidRDefault="00B3099A" w:rsidP="00D072AA">
      <w:pPr>
        <w:widowControl w:val="0"/>
        <w:numPr>
          <w:ilvl w:val="0"/>
          <w:numId w:val="65"/>
        </w:numPr>
        <w:tabs>
          <w:tab w:val="left" w:pos="720"/>
        </w:tabs>
        <w:suppressAutoHyphens/>
        <w:jc w:val="both"/>
      </w:pPr>
      <w:r>
        <w:t>s</w:t>
      </w:r>
      <w:r w:rsidR="003554C9" w:rsidRPr="00DD69FC">
        <w:t>potkania, prezentacje i przeglądy ku</w:t>
      </w:r>
      <w:r>
        <w:t>lturalne oraz turnieje sportowe.</w:t>
      </w:r>
    </w:p>
    <w:p w:rsidR="003554C9" w:rsidRPr="00DD69FC" w:rsidRDefault="003554C9" w:rsidP="00DD69FC">
      <w:pPr>
        <w:tabs>
          <w:tab w:val="left" w:pos="1440"/>
        </w:tabs>
        <w:ind w:left="720"/>
        <w:jc w:val="both"/>
      </w:pPr>
    </w:p>
    <w:p w:rsidR="003554C9" w:rsidRPr="00DD69FC" w:rsidRDefault="003554C9" w:rsidP="00DD69FC">
      <w:pPr>
        <w:jc w:val="both"/>
      </w:pPr>
      <w:r w:rsidRPr="00DD69FC">
        <w:t>Projekty w ramach tego przedsięwzięcia w szczególny sposób odpowiadać będą na tę część specyfiki obszaru LGD, jaką są:</w:t>
      </w:r>
    </w:p>
    <w:p w:rsidR="003554C9" w:rsidRPr="00DD69FC" w:rsidRDefault="003554C9" w:rsidP="00DD69FC">
      <w:pPr>
        <w:jc w:val="both"/>
      </w:pPr>
      <w:r w:rsidRPr="00DD69FC">
        <w:t>Wysoki wskaźnik migracji;</w:t>
      </w:r>
    </w:p>
    <w:p w:rsidR="003554C9" w:rsidRPr="00DD69FC" w:rsidRDefault="003554C9" w:rsidP="00D072AA">
      <w:pPr>
        <w:pStyle w:val="Akapitzlist"/>
        <w:widowControl w:val="0"/>
        <w:numPr>
          <w:ilvl w:val="0"/>
          <w:numId w:val="66"/>
        </w:numPr>
        <w:tabs>
          <w:tab w:val="left" w:pos="720"/>
        </w:tabs>
        <w:suppressAutoHyphens/>
        <w:jc w:val="both"/>
      </w:pPr>
      <w:r w:rsidRPr="00DD69FC">
        <w:t>Podmiejskość, bliskość największego miasta po wschodniej stronie Wisły – bardziej konkurencyjna oferta spędzania w dużym mieście;</w:t>
      </w:r>
    </w:p>
    <w:p w:rsidR="003554C9" w:rsidRPr="00DD69FC" w:rsidRDefault="003554C9" w:rsidP="00D072AA">
      <w:pPr>
        <w:pStyle w:val="Akapitzlist"/>
        <w:widowControl w:val="0"/>
        <w:numPr>
          <w:ilvl w:val="0"/>
          <w:numId w:val="66"/>
        </w:numPr>
        <w:tabs>
          <w:tab w:val="left" w:pos="720"/>
        </w:tabs>
        <w:suppressAutoHyphens/>
        <w:jc w:val="both"/>
      </w:pPr>
      <w:r w:rsidRPr="00DD69FC">
        <w:t xml:space="preserve">Tradycje ludowe, produkty lokalne – wesele krzczonowskie, pisanki, obrzędy religijne, pierogi w Bychawie, piwo w Olszance, placek buraczany, tradycje OSP </w:t>
      </w:r>
    </w:p>
    <w:p w:rsidR="003554C9" w:rsidRPr="00DD69FC" w:rsidRDefault="003554C9" w:rsidP="00D072AA">
      <w:pPr>
        <w:pStyle w:val="Akapitzlist"/>
        <w:widowControl w:val="0"/>
        <w:numPr>
          <w:ilvl w:val="0"/>
          <w:numId w:val="66"/>
        </w:numPr>
        <w:tabs>
          <w:tab w:val="left" w:pos="720"/>
        </w:tabs>
        <w:suppressAutoHyphens/>
        <w:jc w:val="both"/>
      </w:pPr>
      <w:r w:rsidRPr="00DD69FC">
        <w:t>i KGW;</w:t>
      </w:r>
    </w:p>
    <w:p w:rsidR="003554C9" w:rsidRPr="00DD69FC" w:rsidRDefault="003554C9" w:rsidP="00D072AA">
      <w:pPr>
        <w:pStyle w:val="Akapitzlist"/>
        <w:widowControl w:val="0"/>
        <w:numPr>
          <w:ilvl w:val="0"/>
          <w:numId w:val="66"/>
        </w:numPr>
        <w:tabs>
          <w:tab w:val="left" w:pos="720"/>
        </w:tabs>
        <w:suppressAutoHyphens/>
        <w:jc w:val="both"/>
      </w:pPr>
      <w:r w:rsidRPr="00DD69FC">
        <w:t>Dziedzictwo historyczne - dwory ziemiańskie, tradycja ziemiańska, tradycje niepodległościowe.</w:t>
      </w:r>
    </w:p>
    <w:p w:rsidR="003554C9" w:rsidRPr="00DD69FC" w:rsidRDefault="003554C9" w:rsidP="00DD69FC">
      <w:pPr>
        <w:ind w:left="720"/>
        <w:jc w:val="both"/>
      </w:pPr>
    </w:p>
    <w:tbl>
      <w:tblPr>
        <w:tblW w:w="9760" w:type="dxa"/>
        <w:tblInd w:w="-13" w:type="dxa"/>
        <w:tblLayout w:type="fixed"/>
        <w:tblLook w:val="0000"/>
      </w:tblPr>
      <w:tblGrid>
        <w:gridCol w:w="1701"/>
        <w:gridCol w:w="5366"/>
        <w:gridCol w:w="1134"/>
        <w:gridCol w:w="1559"/>
      </w:tblGrid>
      <w:tr w:rsidR="003554C9" w:rsidRPr="00DD69FC" w:rsidTr="00FB0DA4">
        <w:tc>
          <w:tcPr>
            <w:tcW w:w="1701"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Rodzaj</w:t>
            </w:r>
          </w:p>
          <w:p w:rsidR="003554C9" w:rsidRPr="00DD69FC" w:rsidRDefault="003554C9" w:rsidP="00DD69FC">
            <w:pPr>
              <w:jc w:val="center"/>
              <w:rPr>
                <w:b/>
                <w:bCs/>
              </w:rPr>
            </w:pPr>
            <w:r w:rsidRPr="00DD69FC">
              <w:rPr>
                <w:b/>
                <w:bCs/>
              </w:rPr>
              <w:t>Wskaźnika</w:t>
            </w:r>
          </w:p>
        </w:tc>
        <w:tc>
          <w:tcPr>
            <w:tcW w:w="5366" w:type="dxa"/>
            <w:tcBorders>
              <w:top w:val="single" w:sz="4" w:space="0" w:color="000000"/>
              <w:left w:val="single" w:sz="4" w:space="0" w:color="000000"/>
              <w:bottom w:val="single" w:sz="4" w:space="0" w:color="000000"/>
            </w:tcBorders>
            <w:shd w:val="clear" w:color="auto" w:fill="FFFFFF"/>
          </w:tcPr>
          <w:p w:rsidR="003554C9" w:rsidRPr="00DD69FC" w:rsidRDefault="003554C9" w:rsidP="00DD69FC">
            <w:pPr>
              <w:snapToGrid w:val="0"/>
              <w:jc w:val="center"/>
              <w:rPr>
                <w:b/>
                <w:bCs/>
              </w:rPr>
            </w:pPr>
            <w:r w:rsidRPr="00DD69FC">
              <w:rPr>
                <w:b/>
                <w:bCs/>
              </w:rPr>
              <w:t>Wskaźnik</w:t>
            </w:r>
          </w:p>
        </w:tc>
        <w:tc>
          <w:tcPr>
            <w:tcW w:w="1134" w:type="dxa"/>
            <w:tcBorders>
              <w:top w:val="single" w:sz="4" w:space="0" w:color="000000"/>
              <w:left w:val="single" w:sz="4" w:space="0" w:color="000000"/>
              <w:bottom w:val="single" w:sz="4" w:space="0" w:color="000000"/>
            </w:tcBorders>
          </w:tcPr>
          <w:p w:rsidR="003554C9" w:rsidRPr="00DD69FC" w:rsidRDefault="003554C9" w:rsidP="00DD69FC">
            <w:pPr>
              <w:snapToGrid w:val="0"/>
              <w:jc w:val="center"/>
              <w:rPr>
                <w:b/>
                <w:bCs/>
              </w:rPr>
            </w:pPr>
            <w:r w:rsidRPr="00DD69FC">
              <w:rPr>
                <w:b/>
                <w:bCs/>
              </w:rPr>
              <w:t>Wartość bazowa</w:t>
            </w:r>
          </w:p>
        </w:tc>
        <w:tc>
          <w:tcPr>
            <w:tcW w:w="1559" w:type="dxa"/>
            <w:tcBorders>
              <w:top w:val="single" w:sz="4" w:space="0" w:color="000000"/>
              <w:left w:val="single" w:sz="4" w:space="0" w:color="000000"/>
              <w:bottom w:val="single" w:sz="4" w:space="0" w:color="000000"/>
              <w:right w:val="single" w:sz="4" w:space="0" w:color="000000"/>
            </w:tcBorders>
          </w:tcPr>
          <w:p w:rsidR="003554C9" w:rsidRPr="00DD69FC" w:rsidRDefault="00FB0DA4" w:rsidP="00DD69FC">
            <w:pPr>
              <w:snapToGrid w:val="0"/>
              <w:jc w:val="center"/>
              <w:rPr>
                <w:b/>
                <w:bCs/>
              </w:rPr>
            </w:pPr>
            <w:r>
              <w:rPr>
                <w:b/>
                <w:bCs/>
              </w:rPr>
              <w:t>Wartość w </w:t>
            </w:r>
            <w:r w:rsidR="003554C9" w:rsidRPr="00DD69FC">
              <w:rPr>
                <w:b/>
                <w:bCs/>
              </w:rPr>
              <w:t>2015 roku</w:t>
            </w:r>
          </w:p>
        </w:tc>
      </w:tr>
      <w:tr w:rsidR="003554C9" w:rsidRPr="00DD69FC" w:rsidTr="00FB0DA4">
        <w:tc>
          <w:tcPr>
            <w:tcW w:w="1701" w:type="dxa"/>
            <w:tcBorders>
              <w:left w:val="single" w:sz="4" w:space="0" w:color="000000"/>
              <w:bottom w:val="single" w:sz="4" w:space="0" w:color="000000"/>
            </w:tcBorders>
          </w:tcPr>
          <w:p w:rsidR="003554C9" w:rsidRPr="00DD69FC" w:rsidRDefault="003554C9" w:rsidP="00DD69FC">
            <w:pPr>
              <w:snapToGrid w:val="0"/>
            </w:pPr>
            <w:r w:rsidRPr="00DD69FC">
              <w:t>Oddziaływania</w:t>
            </w:r>
          </w:p>
        </w:tc>
        <w:tc>
          <w:tcPr>
            <w:tcW w:w="5366"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Wzrost liczby aktywnych mieszkańców (członkowie kół, klubów w ośrodkach kultury i organ</w:t>
            </w:r>
            <w:r w:rsidR="00FB0DA4">
              <w:t>izacji sportowych) o </w:t>
            </w:r>
            <w:r w:rsidRPr="00DD69FC">
              <w:t>5% w porównaniu do roku 2008/2009</w:t>
            </w:r>
          </w:p>
        </w:tc>
        <w:tc>
          <w:tcPr>
            <w:tcW w:w="1134" w:type="dxa"/>
            <w:tcBorders>
              <w:left w:val="single" w:sz="4" w:space="0" w:color="000000"/>
              <w:bottom w:val="single" w:sz="4" w:space="0" w:color="000000"/>
            </w:tcBorders>
            <w:vAlign w:val="center"/>
          </w:tcPr>
          <w:p w:rsidR="003554C9" w:rsidRPr="00DD69FC" w:rsidRDefault="003554C9" w:rsidP="00FB0DA4">
            <w:pPr>
              <w:snapToGrid w:val="0"/>
              <w:jc w:val="center"/>
            </w:pPr>
            <w:r w:rsidRPr="00DD69FC">
              <w:t>3324</w:t>
            </w:r>
          </w:p>
        </w:tc>
        <w:tc>
          <w:tcPr>
            <w:tcW w:w="1559" w:type="dxa"/>
            <w:tcBorders>
              <w:left w:val="single" w:sz="4" w:space="0" w:color="000000"/>
              <w:bottom w:val="single" w:sz="4" w:space="0" w:color="000000"/>
              <w:right w:val="single" w:sz="4" w:space="0" w:color="000000"/>
            </w:tcBorders>
            <w:vAlign w:val="center"/>
          </w:tcPr>
          <w:p w:rsidR="003554C9" w:rsidRPr="00DD69FC" w:rsidRDefault="003554C9" w:rsidP="00FB0DA4">
            <w:pPr>
              <w:snapToGrid w:val="0"/>
              <w:jc w:val="center"/>
            </w:pPr>
            <w:r w:rsidRPr="00DD69FC">
              <w:t>3490</w:t>
            </w:r>
          </w:p>
        </w:tc>
      </w:tr>
      <w:tr w:rsidR="003554C9" w:rsidRPr="00DD69FC" w:rsidTr="00FB0DA4">
        <w:tc>
          <w:tcPr>
            <w:tcW w:w="1701" w:type="dxa"/>
            <w:tcBorders>
              <w:left w:val="single" w:sz="4" w:space="0" w:color="000000"/>
              <w:bottom w:val="single" w:sz="4" w:space="0" w:color="000000"/>
            </w:tcBorders>
          </w:tcPr>
          <w:p w:rsidR="003554C9" w:rsidRPr="00DD69FC" w:rsidRDefault="003554C9" w:rsidP="00DD69FC">
            <w:pPr>
              <w:snapToGrid w:val="0"/>
            </w:pPr>
            <w:r w:rsidRPr="00DD69FC">
              <w:t>Rezultatu</w:t>
            </w:r>
          </w:p>
        </w:tc>
        <w:tc>
          <w:tcPr>
            <w:tcW w:w="5366" w:type="dxa"/>
            <w:tcBorders>
              <w:left w:val="single" w:sz="4" w:space="0" w:color="000000"/>
              <w:bottom w:val="single" w:sz="4" w:space="0" w:color="000000"/>
            </w:tcBorders>
          </w:tcPr>
          <w:p w:rsidR="003554C9" w:rsidRPr="00DD69FC" w:rsidRDefault="003554C9" w:rsidP="00DD69FC">
            <w:pPr>
              <w:tabs>
                <w:tab w:val="left" w:pos="397"/>
              </w:tabs>
              <w:suppressAutoHyphens/>
              <w:snapToGrid w:val="0"/>
            </w:pPr>
            <w:r w:rsidRPr="00DD69FC">
              <w:t xml:space="preserve">Wzrost liczby </w:t>
            </w:r>
            <w:r w:rsidR="00FB0DA4">
              <w:t>osób działających w zespołach z </w:t>
            </w:r>
            <w:r w:rsidRPr="00DD69FC">
              <w:t>obszaru kultury</w:t>
            </w:r>
            <w:r w:rsidR="00FB0DA4">
              <w:t xml:space="preserve"> i sportu o 20% w porównaniu do </w:t>
            </w:r>
            <w:r w:rsidRPr="00DD69FC">
              <w:t>roku 2009</w:t>
            </w:r>
          </w:p>
        </w:tc>
        <w:tc>
          <w:tcPr>
            <w:tcW w:w="1134" w:type="dxa"/>
            <w:tcBorders>
              <w:left w:val="single" w:sz="4" w:space="0" w:color="000000"/>
              <w:bottom w:val="single" w:sz="4" w:space="0" w:color="000000"/>
            </w:tcBorders>
            <w:vAlign w:val="center"/>
          </w:tcPr>
          <w:p w:rsidR="003554C9" w:rsidRPr="00DD69FC" w:rsidRDefault="003554C9" w:rsidP="00FB0DA4">
            <w:pPr>
              <w:snapToGrid w:val="0"/>
              <w:jc w:val="center"/>
            </w:pPr>
            <w:r w:rsidRPr="00DD69FC">
              <w:t>2501</w:t>
            </w:r>
          </w:p>
        </w:tc>
        <w:tc>
          <w:tcPr>
            <w:tcW w:w="1559" w:type="dxa"/>
            <w:tcBorders>
              <w:left w:val="single" w:sz="4" w:space="0" w:color="000000"/>
              <w:bottom w:val="single" w:sz="4" w:space="0" w:color="000000"/>
              <w:right w:val="single" w:sz="4" w:space="0" w:color="000000"/>
            </w:tcBorders>
            <w:vAlign w:val="center"/>
          </w:tcPr>
          <w:p w:rsidR="003554C9" w:rsidRPr="00DD69FC" w:rsidRDefault="003C4CC5" w:rsidP="00FB0DA4">
            <w:pPr>
              <w:snapToGrid w:val="0"/>
              <w:jc w:val="center"/>
            </w:pPr>
            <w:r>
              <w:t>4002</w:t>
            </w:r>
          </w:p>
        </w:tc>
      </w:tr>
      <w:tr w:rsidR="003554C9" w:rsidRPr="00DD69FC" w:rsidTr="00FB0DA4">
        <w:trPr>
          <w:cantSplit/>
        </w:trPr>
        <w:tc>
          <w:tcPr>
            <w:tcW w:w="1701" w:type="dxa"/>
            <w:tcBorders>
              <w:top w:val="single" w:sz="4" w:space="0" w:color="000000"/>
              <w:left w:val="single" w:sz="4" w:space="0" w:color="000000"/>
              <w:bottom w:val="single" w:sz="4" w:space="0" w:color="000000"/>
            </w:tcBorders>
          </w:tcPr>
          <w:p w:rsidR="003554C9" w:rsidRPr="00DD69FC" w:rsidRDefault="003554C9" w:rsidP="00DD69FC">
            <w:pPr>
              <w:snapToGrid w:val="0"/>
            </w:pPr>
            <w:r w:rsidRPr="00DD69FC">
              <w:t>Produktu</w:t>
            </w:r>
          </w:p>
        </w:tc>
        <w:tc>
          <w:tcPr>
            <w:tcW w:w="5366" w:type="dxa"/>
            <w:tcBorders>
              <w:left w:val="single" w:sz="4" w:space="0" w:color="000000"/>
              <w:bottom w:val="single" w:sz="4" w:space="0" w:color="000000"/>
            </w:tcBorders>
          </w:tcPr>
          <w:p w:rsidR="003554C9" w:rsidRPr="00DD69FC" w:rsidRDefault="003554C9" w:rsidP="00DD69FC">
            <w:pPr>
              <w:snapToGrid w:val="0"/>
            </w:pPr>
            <w:r w:rsidRPr="00DD69FC">
              <w:t>Liczba zrealizowanych projektów dotyczących działalności zespołów artystycznych lub sportowych (szt.)</w:t>
            </w:r>
          </w:p>
        </w:tc>
        <w:tc>
          <w:tcPr>
            <w:tcW w:w="1134" w:type="dxa"/>
            <w:tcBorders>
              <w:left w:val="single" w:sz="4" w:space="0" w:color="000000"/>
              <w:bottom w:val="single" w:sz="4" w:space="0" w:color="000000"/>
            </w:tcBorders>
            <w:vAlign w:val="center"/>
          </w:tcPr>
          <w:p w:rsidR="003554C9" w:rsidRPr="00DD69FC" w:rsidRDefault="003554C9" w:rsidP="00FB0DA4">
            <w:pPr>
              <w:snapToGrid w:val="0"/>
              <w:jc w:val="center"/>
            </w:pPr>
            <w:r w:rsidRPr="00DD69FC">
              <w:t>0</w:t>
            </w:r>
          </w:p>
        </w:tc>
        <w:tc>
          <w:tcPr>
            <w:tcW w:w="1559" w:type="dxa"/>
            <w:tcBorders>
              <w:left w:val="single" w:sz="4" w:space="0" w:color="000000"/>
              <w:bottom w:val="single" w:sz="4" w:space="0" w:color="000000"/>
              <w:right w:val="single" w:sz="4" w:space="0" w:color="000000"/>
            </w:tcBorders>
            <w:vAlign w:val="center"/>
          </w:tcPr>
          <w:p w:rsidR="003554C9" w:rsidRPr="00DD69FC" w:rsidRDefault="00C1183F" w:rsidP="007B22D7">
            <w:pPr>
              <w:snapToGrid w:val="0"/>
              <w:jc w:val="center"/>
            </w:pPr>
            <w:r>
              <w:t>2</w:t>
            </w:r>
            <w:r w:rsidR="008D662F">
              <w:t>5</w:t>
            </w:r>
          </w:p>
        </w:tc>
      </w:tr>
    </w:tbl>
    <w:p w:rsidR="003554C9" w:rsidRPr="00DD69FC" w:rsidRDefault="003554C9" w:rsidP="00DD69FC">
      <w:pPr>
        <w:jc w:val="both"/>
      </w:pPr>
    </w:p>
    <w:p w:rsidR="003554C9" w:rsidRPr="00DD69FC" w:rsidRDefault="003554C9" w:rsidP="00DD69FC">
      <w:pPr>
        <w:jc w:val="both"/>
      </w:pPr>
      <w:r w:rsidRPr="00DD69FC">
        <w:t>Łącznie na to przedsięwzięcie zaplanowano ok 300 000 zł, co stanowi 1,91% środków przeznaczonych na Działanie 4.1/413.</w:t>
      </w:r>
    </w:p>
    <w:p w:rsidR="003554C9" w:rsidRDefault="003554C9" w:rsidP="00FB0DA4">
      <w:pPr>
        <w:jc w:val="both"/>
      </w:pPr>
    </w:p>
    <w:p w:rsidR="00FF4123" w:rsidRDefault="00FF4123" w:rsidP="00FB0DA4">
      <w:pPr>
        <w:jc w:val="both"/>
      </w:pPr>
    </w:p>
    <w:p w:rsidR="00FF4123" w:rsidRDefault="00FF4123" w:rsidP="00FB0DA4">
      <w:pPr>
        <w:jc w:val="both"/>
      </w:pPr>
    </w:p>
    <w:p w:rsidR="00FF4123" w:rsidRDefault="00FF4123" w:rsidP="00FB0DA4">
      <w:pPr>
        <w:jc w:val="both"/>
      </w:pPr>
    </w:p>
    <w:p w:rsidR="00FF4123" w:rsidRDefault="00FF4123" w:rsidP="00FB0DA4">
      <w:pPr>
        <w:jc w:val="both"/>
      </w:pPr>
    </w:p>
    <w:p w:rsidR="00FF4123" w:rsidRDefault="00FF4123" w:rsidP="00FB0DA4">
      <w:pPr>
        <w:jc w:val="both"/>
      </w:pPr>
    </w:p>
    <w:p w:rsidR="00FF4123" w:rsidRDefault="00FF4123" w:rsidP="00FB0DA4">
      <w:pPr>
        <w:jc w:val="both"/>
      </w:pPr>
    </w:p>
    <w:p w:rsidR="00FF4123" w:rsidRDefault="00FF4123" w:rsidP="00FB0DA4">
      <w:pPr>
        <w:jc w:val="both"/>
      </w:pPr>
    </w:p>
    <w:p w:rsidR="00FF4123" w:rsidRDefault="00FF4123" w:rsidP="00FB0DA4">
      <w:pPr>
        <w:jc w:val="both"/>
      </w:pPr>
    </w:p>
    <w:p w:rsidR="00FF4123" w:rsidRPr="00DD69FC" w:rsidRDefault="00FF4123" w:rsidP="00FB0DA4">
      <w:pPr>
        <w:jc w:val="both"/>
      </w:pPr>
    </w:p>
    <w:p w:rsidR="00FF58EA" w:rsidRPr="00DD69FC" w:rsidRDefault="00FF58EA" w:rsidP="00FF58EA">
      <w:pPr>
        <w:widowControl w:val="0"/>
        <w:numPr>
          <w:ilvl w:val="0"/>
          <w:numId w:val="47"/>
        </w:numPr>
        <w:tabs>
          <w:tab w:val="left" w:pos="720"/>
        </w:tabs>
        <w:suppressAutoHyphens/>
        <w:rPr>
          <w:b/>
          <w:bCs/>
        </w:rPr>
      </w:pPr>
      <w:r w:rsidRPr="00DD69FC">
        <w:rPr>
          <w:b/>
          <w:bCs/>
        </w:rPr>
        <w:t>Publikacje o obszarze LGD</w:t>
      </w:r>
    </w:p>
    <w:p w:rsidR="00FF58EA" w:rsidRPr="00DD69FC" w:rsidRDefault="00FF58EA" w:rsidP="00FF58EA">
      <w:pPr>
        <w:jc w:val="both"/>
        <w:rPr>
          <w:b/>
          <w:bCs/>
        </w:rPr>
      </w:pPr>
      <w:r w:rsidRPr="00DD69FC">
        <w:t xml:space="preserve">Realizacja przedsięwzięcia przyczyni się do osiągnięcia celu szczegółowego </w:t>
      </w:r>
      <w:r>
        <w:rPr>
          <w:b/>
          <w:bCs/>
        </w:rPr>
        <w:t>II.8 Działania i </w:t>
      </w:r>
      <w:r w:rsidRPr="00DD69FC">
        <w:rPr>
          <w:b/>
          <w:bCs/>
        </w:rPr>
        <w:t>wydarzenia kulturalne, sportowe, edukacyjne integrujące mieszkańców i promujące obszar LGD.</w:t>
      </w:r>
    </w:p>
    <w:p w:rsidR="00FF58EA" w:rsidRPr="00DD69FC" w:rsidRDefault="00FF58EA" w:rsidP="00FF58EA">
      <w:pPr>
        <w:jc w:val="both"/>
        <w:rPr>
          <w:b/>
          <w:bCs/>
        </w:rPr>
      </w:pPr>
    </w:p>
    <w:p w:rsidR="00FF58EA" w:rsidRPr="00DD69FC" w:rsidRDefault="00FF58EA" w:rsidP="00FF58EA">
      <w:pPr>
        <w:jc w:val="both"/>
        <w:rPr>
          <w:b/>
          <w:bCs/>
        </w:rPr>
      </w:pPr>
      <w:r w:rsidRPr="00DD69FC">
        <w:rPr>
          <w:b/>
          <w:bCs/>
        </w:rPr>
        <w:t>Zakres projektów:</w:t>
      </w:r>
    </w:p>
    <w:p w:rsidR="00FF58EA" w:rsidRPr="00DD69FC" w:rsidRDefault="00FF58EA" w:rsidP="00FF58EA">
      <w:pPr>
        <w:widowControl w:val="0"/>
        <w:numPr>
          <w:ilvl w:val="0"/>
          <w:numId w:val="67"/>
        </w:numPr>
        <w:tabs>
          <w:tab w:val="left" w:pos="1080"/>
        </w:tabs>
        <w:suppressAutoHyphens/>
        <w:jc w:val="both"/>
      </w:pPr>
      <w:r w:rsidRPr="00DD69FC">
        <w:t>wydawnictwa o charakterze kulturalnym, związanym z historią obszaru, kultywowaniem tradycji.</w:t>
      </w:r>
    </w:p>
    <w:p w:rsidR="00FF58EA" w:rsidRPr="00DD69FC" w:rsidRDefault="00FF58EA" w:rsidP="00FF58EA">
      <w:pPr>
        <w:widowControl w:val="0"/>
        <w:numPr>
          <w:ilvl w:val="0"/>
          <w:numId w:val="67"/>
        </w:numPr>
        <w:tabs>
          <w:tab w:val="left" w:pos="1080"/>
        </w:tabs>
        <w:suppressAutoHyphens/>
        <w:jc w:val="both"/>
      </w:pPr>
      <w:r w:rsidRPr="00DD69FC">
        <w:t>wydawnictwa dotyczące dziedzictwa krajobrazowego i przyrodniczego;</w:t>
      </w:r>
    </w:p>
    <w:p w:rsidR="00FF58EA" w:rsidRPr="00DD69FC" w:rsidRDefault="00FF58EA" w:rsidP="00FF58EA">
      <w:pPr>
        <w:widowControl w:val="0"/>
        <w:numPr>
          <w:ilvl w:val="0"/>
          <w:numId w:val="67"/>
        </w:numPr>
        <w:tabs>
          <w:tab w:val="left" w:pos="1080"/>
        </w:tabs>
        <w:suppressAutoHyphens/>
        <w:jc w:val="both"/>
      </w:pPr>
      <w:r w:rsidRPr="00DD69FC">
        <w:t xml:space="preserve">wydawnictwa promujące lokalne walory turystyczne, przyrodnicze, </w:t>
      </w:r>
    </w:p>
    <w:p w:rsidR="00FF58EA" w:rsidRPr="00DD69FC" w:rsidRDefault="00FF58EA" w:rsidP="00FF58EA">
      <w:pPr>
        <w:jc w:val="both"/>
      </w:pPr>
    </w:p>
    <w:p w:rsidR="00FF58EA" w:rsidRPr="00DD69FC" w:rsidRDefault="00FF58EA" w:rsidP="00FF58EA">
      <w:pPr>
        <w:jc w:val="both"/>
      </w:pPr>
      <w:r w:rsidRPr="00DD69FC">
        <w:t>Projekty w ramach tego przedsięwzięcia w szczególny sposób odpowiadać będą na tę część specyfiki obszaru LGD, jaką są:</w:t>
      </w:r>
    </w:p>
    <w:p w:rsidR="00FF58EA" w:rsidRPr="00DD69FC" w:rsidRDefault="00FF58EA" w:rsidP="00FF58EA">
      <w:pPr>
        <w:pStyle w:val="Akapitzlist"/>
        <w:widowControl w:val="0"/>
        <w:numPr>
          <w:ilvl w:val="0"/>
          <w:numId w:val="68"/>
        </w:numPr>
        <w:tabs>
          <w:tab w:val="left" w:pos="720"/>
        </w:tabs>
        <w:suppressAutoHyphens/>
        <w:jc w:val="both"/>
      </w:pPr>
      <w:r w:rsidRPr="00DD69FC">
        <w:t>Wysoki wskaźnik migracji;</w:t>
      </w:r>
    </w:p>
    <w:p w:rsidR="00FF58EA" w:rsidRPr="00DD69FC" w:rsidRDefault="00FF58EA" w:rsidP="00FF58EA">
      <w:pPr>
        <w:pStyle w:val="Akapitzlist"/>
        <w:widowControl w:val="0"/>
        <w:numPr>
          <w:ilvl w:val="0"/>
          <w:numId w:val="68"/>
        </w:numPr>
        <w:tabs>
          <w:tab w:val="left" w:pos="720"/>
        </w:tabs>
        <w:suppressAutoHyphens/>
        <w:jc w:val="both"/>
      </w:pPr>
      <w:r w:rsidRPr="00DD69FC">
        <w:t>Podmiejskość, bliskość największego miasta po wschodniej stronie Wisły – bardziej konkurencyjna oferta spędzania w dużym mieście;</w:t>
      </w:r>
    </w:p>
    <w:p w:rsidR="00FF58EA" w:rsidRPr="00DD69FC" w:rsidRDefault="00FF58EA" w:rsidP="00FF58EA">
      <w:pPr>
        <w:pStyle w:val="Akapitzlist"/>
        <w:widowControl w:val="0"/>
        <w:numPr>
          <w:ilvl w:val="0"/>
          <w:numId w:val="68"/>
        </w:numPr>
        <w:tabs>
          <w:tab w:val="left" w:pos="720"/>
        </w:tabs>
        <w:suppressAutoHyphens/>
        <w:jc w:val="both"/>
      </w:pPr>
      <w:r w:rsidRPr="00DD69FC">
        <w:t xml:space="preserve">Tradycje ludowe, produkty lokalne – wesele krzczonowskie, pisanki, obrzędy religijne, pierogi w Bychawie, piwo w Olszance, placek buraczany, tradycje OSP </w:t>
      </w:r>
    </w:p>
    <w:p w:rsidR="00FF58EA" w:rsidRPr="00DD69FC" w:rsidRDefault="00FF58EA" w:rsidP="00FF58EA">
      <w:pPr>
        <w:pStyle w:val="Akapitzlist"/>
        <w:widowControl w:val="0"/>
        <w:suppressAutoHyphens/>
        <w:ind w:left="720"/>
        <w:jc w:val="both"/>
      </w:pPr>
      <w:r w:rsidRPr="00DD69FC">
        <w:t>i KGW;</w:t>
      </w:r>
    </w:p>
    <w:p w:rsidR="00FF58EA" w:rsidRPr="00DD69FC" w:rsidRDefault="00FF58EA" w:rsidP="00FF58EA">
      <w:pPr>
        <w:pStyle w:val="Akapitzlist"/>
        <w:widowControl w:val="0"/>
        <w:numPr>
          <w:ilvl w:val="0"/>
          <w:numId w:val="68"/>
        </w:numPr>
        <w:tabs>
          <w:tab w:val="left" w:pos="720"/>
        </w:tabs>
        <w:suppressAutoHyphens/>
        <w:jc w:val="both"/>
      </w:pPr>
      <w:r w:rsidRPr="00DD69FC">
        <w:t>Dziedzictwo historyczne - dwory ziemiańskie, tradycja ziemiańska, tradycje niepodległościowe;</w:t>
      </w:r>
    </w:p>
    <w:p w:rsidR="00FF58EA" w:rsidRDefault="00FF58EA" w:rsidP="00FF58EA">
      <w:pPr>
        <w:pStyle w:val="Akapitzlist"/>
        <w:widowControl w:val="0"/>
        <w:numPr>
          <w:ilvl w:val="0"/>
          <w:numId w:val="68"/>
        </w:numPr>
        <w:tabs>
          <w:tab w:val="left" w:pos="720"/>
        </w:tabs>
        <w:suppressAutoHyphens/>
        <w:jc w:val="both"/>
      </w:pPr>
      <w:r w:rsidRPr="00DD69FC">
        <w:t>Różnorodna przyroda – obszary chronione, Park Krajobrazowy w Krzczonowie, Wyżyna Lubelska, wąwozy lessowe, woda czysta, trawa zielona – doliny rzek, stawy, wędkarstwo, pomniki przyrody.</w:t>
      </w:r>
    </w:p>
    <w:p w:rsidR="000C3A8E" w:rsidRDefault="000C3A8E" w:rsidP="000C3A8E">
      <w:pPr>
        <w:pStyle w:val="Akapitzlist"/>
        <w:widowControl w:val="0"/>
        <w:suppressAutoHyphens/>
        <w:ind w:left="720"/>
        <w:jc w:val="both"/>
      </w:pPr>
    </w:p>
    <w:p w:rsidR="000C3A8E" w:rsidRDefault="000C3A8E" w:rsidP="000C3A8E">
      <w:pPr>
        <w:pStyle w:val="Akapitzlist"/>
        <w:widowControl w:val="0"/>
        <w:suppressAutoHyphens/>
        <w:ind w:left="720"/>
        <w:jc w:val="both"/>
      </w:pPr>
    </w:p>
    <w:p w:rsidR="000C3A8E" w:rsidRDefault="000C3A8E" w:rsidP="000C3A8E">
      <w:pPr>
        <w:pStyle w:val="Akapitzlist"/>
        <w:widowControl w:val="0"/>
        <w:suppressAutoHyphens/>
        <w:ind w:left="720"/>
        <w:jc w:val="both"/>
      </w:pPr>
    </w:p>
    <w:p w:rsidR="000C3A8E" w:rsidRPr="00DD69FC" w:rsidRDefault="000C3A8E" w:rsidP="000C3A8E">
      <w:pPr>
        <w:pStyle w:val="Akapitzlist"/>
        <w:widowControl w:val="0"/>
        <w:suppressAutoHyphens/>
        <w:ind w:left="720"/>
        <w:jc w:val="both"/>
      </w:pPr>
    </w:p>
    <w:tbl>
      <w:tblPr>
        <w:tblW w:w="9760" w:type="dxa"/>
        <w:tblInd w:w="-13" w:type="dxa"/>
        <w:tblLayout w:type="fixed"/>
        <w:tblLook w:val="0000"/>
      </w:tblPr>
      <w:tblGrid>
        <w:gridCol w:w="1701"/>
        <w:gridCol w:w="5366"/>
        <w:gridCol w:w="1134"/>
        <w:gridCol w:w="1559"/>
      </w:tblGrid>
      <w:tr w:rsidR="00FF58EA" w:rsidRPr="00DD69FC" w:rsidTr="00FF58EA">
        <w:tc>
          <w:tcPr>
            <w:tcW w:w="1701" w:type="dxa"/>
            <w:tcBorders>
              <w:top w:val="single" w:sz="4" w:space="0" w:color="000000"/>
              <w:left w:val="single" w:sz="4" w:space="0" w:color="000000"/>
              <w:bottom w:val="single" w:sz="4" w:space="0" w:color="000000"/>
            </w:tcBorders>
            <w:shd w:val="clear" w:color="auto" w:fill="FFFFFF"/>
          </w:tcPr>
          <w:p w:rsidR="00FF58EA" w:rsidRPr="00DD69FC" w:rsidRDefault="00FF58EA" w:rsidP="00FF58EA">
            <w:pPr>
              <w:snapToGrid w:val="0"/>
              <w:jc w:val="center"/>
              <w:rPr>
                <w:b/>
                <w:bCs/>
              </w:rPr>
            </w:pPr>
            <w:r w:rsidRPr="00DD69FC">
              <w:rPr>
                <w:b/>
                <w:bCs/>
              </w:rPr>
              <w:t>Rodzaj</w:t>
            </w:r>
          </w:p>
          <w:p w:rsidR="00FF58EA" w:rsidRPr="00DD69FC" w:rsidRDefault="00FF58EA" w:rsidP="00FF58EA">
            <w:pPr>
              <w:jc w:val="center"/>
              <w:rPr>
                <w:b/>
                <w:bCs/>
              </w:rPr>
            </w:pPr>
            <w:r w:rsidRPr="00DD69FC">
              <w:rPr>
                <w:b/>
                <w:bCs/>
              </w:rPr>
              <w:t>Wskaźnika</w:t>
            </w:r>
          </w:p>
        </w:tc>
        <w:tc>
          <w:tcPr>
            <w:tcW w:w="5366" w:type="dxa"/>
            <w:tcBorders>
              <w:top w:val="single" w:sz="4" w:space="0" w:color="000000"/>
              <w:left w:val="single" w:sz="4" w:space="0" w:color="000000"/>
              <w:bottom w:val="single" w:sz="4" w:space="0" w:color="000000"/>
            </w:tcBorders>
            <w:shd w:val="clear" w:color="auto" w:fill="FFFFFF"/>
          </w:tcPr>
          <w:p w:rsidR="00FF58EA" w:rsidRPr="00DD69FC" w:rsidRDefault="00FF58EA" w:rsidP="00FF58EA">
            <w:pPr>
              <w:snapToGrid w:val="0"/>
              <w:jc w:val="center"/>
              <w:rPr>
                <w:b/>
                <w:bCs/>
              </w:rPr>
            </w:pPr>
            <w:r w:rsidRPr="00DD69FC">
              <w:rPr>
                <w:b/>
                <w:bCs/>
              </w:rPr>
              <w:t>Wskaźnik</w:t>
            </w:r>
          </w:p>
        </w:tc>
        <w:tc>
          <w:tcPr>
            <w:tcW w:w="1134" w:type="dxa"/>
            <w:tcBorders>
              <w:top w:val="single" w:sz="4" w:space="0" w:color="000000"/>
              <w:left w:val="single" w:sz="4" w:space="0" w:color="000000"/>
              <w:bottom w:val="single" w:sz="4" w:space="0" w:color="000000"/>
            </w:tcBorders>
          </w:tcPr>
          <w:p w:rsidR="00FF58EA" w:rsidRPr="00DD69FC" w:rsidRDefault="00FF58EA" w:rsidP="00FF58EA">
            <w:pPr>
              <w:snapToGrid w:val="0"/>
              <w:jc w:val="center"/>
              <w:rPr>
                <w:b/>
                <w:bCs/>
              </w:rPr>
            </w:pPr>
            <w:r w:rsidRPr="00DD69FC">
              <w:rPr>
                <w:b/>
                <w:bCs/>
              </w:rPr>
              <w:t>Wartość bazowa</w:t>
            </w:r>
          </w:p>
        </w:tc>
        <w:tc>
          <w:tcPr>
            <w:tcW w:w="1559" w:type="dxa"/>
            <w:tcBorders>
              <w:top w:val="single" w:sz="4" w:space="0" w:color="000000"/>
              <w:left w:val="single" w:sz="4" w:space="0" w:color="000000"/>
              <w:bottom w:val="single" w:sz="4" w:space="0" w:color="000000"/>
              <w:right w:val="single" w:sz="4" w:space="0" w:color="000000"/>
            </w:tcBorders>
          </w:tcPr>
          <w:p w:rsidR="00FF58EA" w:rsidRPr="00DD69FC" w:rsidRDefault="00FF58EA" w:rsidP="00FF58EA">
            <w:pPr>
              <w:snapToGrid w:val="0"/>
              <w:jc w:val="center"/>
              <w:rPr>
                <w:b/>
                <w:bCs/>
              </w:rPr>
            </w:pPr>
            <w:r>
              <w:rPr>
                <w:b/>
                <w:bCs/>
              </w:rPr>
              <w:t>Wartość w </w:t>
            </w:r>
            <w:r w:rsidRPr="00DD69FC">
              <w:rPr>
                <w:b/>
                <w:bCs/>
              </w:rPr>
              <w:t>2015 roku</w:t>
            </w:r>
          </w:p>
        </w:tc>
      </w:tr>
      <w:tr w:rsidR="00FF58EA" w:rsidRPr="00DD69FC" w:rsidTr="00FF58EA">
        <w:tc>
          <w:tcPr>
            <w:tcW w:w="1701" w:type="dxa"/>
            <w:tcBorders>
              <w:left w:val="single" w:sz="4" w:space="0" w:color="000000"/>
              <w:bottom w:val="single" w:sz="4" w:space="0" w:color="000000"/>
            </w:tcBorders>
          </w:tcPr>
          <w:p w:rsidR="00FF58EA" w:rsidRPr="00DD69FC" w:rsidRDefault="00FF58EA" w:rsidP="00FF58EA">
            <w:pPr>
              <w:snapToGrid w:val="0"/>
            </w:pPr>
            <w:r w:rsidRPr="00DD69FC">
              <w:t>Oddziaływania</w:t>
            </w:r>
          </w:p>
        </w:tc>
        <w:tc>
          <w:tcPr>
            <w:tcW w:w="5366" w:type="dxa"/>
            <w:tcBorders>
              <w:left w:val="single" w:sz="4" w:space="0" w:color="000000"/>
              <w:bottom w:val="single" w:sz="4" w:space="0" w:color="000000"/>
            </w:tcBorders>
          </w:tcPr>
          <w:p w:rsidR="00FF58EA" w:rsidRPr="00DD69FC" w:rsidRDefault="00FF58EA" w:rsidP="00FF58EA">
            <w:pPr>
              <w:tabs>
                <w:tab w:val="left" w:pos="397"/>
              </w:tabs>
              <w:suppressAutoHyphens/>
              <w:snapToGrid w:val="0"/>
            </w:pPr>
            <w:r w:rsidRPr="00DD69FC">
              <w:t>Wzrost liczby aktywnych mieszkańców (członkowie kół, klubów w ośrodkach kultury i organ</w:t>
            </w:r>
            <w:r>
              <w:t>izacji sportowych) o </w:t>
            </w:r>
            <w:r w:rsidRPr="00DD69FC">
              <w:t>5% w porównaniu do roku 2008/2009</w:t>
            </w:r>
          </w:p>
        </w:tc>
        <w:tc>
          <w:tcPr>
            <w:tcW w:w="1134" w:type="dxa"/>
            <w:tcBorders>
              <w:left w:val="single" w:sz="4" w:space="0" w:color="000000"/>
              <w:bottom w:val="single" w:sz="4" w:space="0" w:color="000000"/>
            </w:tcBorders>
            <w:vAlign w:val="center"/>
          </w:tcPr>
          <w:p w:rsidR="00FF58EA" w:rsidRPr="00DD69FC" w:rsidRDefault="00FF58EA" w:rsidP="00FF58EA">
            <w:pPr>
              <w:snapToGrid w:val="0"/>
              <w:jc w:val="center"/>
            </w:pPr>
            <w:r w:rsidRPr="00DD69FC">
              <w:t>3324</w:t>
            </w:r>
          </w:p>
        </w:tc>
        <w:tc>
          <w:tcPr>
            <w:tcW w:w="1559" w:type="dxa"/>
            <w:tcBorders>
              <w:left w:val="single" w:sz="4" w:space="0" w:color="000000"/>
              <w:bottom w:val="single" w:sz="4" w:space="0" w:color="000000"/>
              <w:right w:val="single" w:sz="4" w:space="0" w:color="000000"/>
            </w:tcBorders>
            <w:vAlign w:val="center"/>
          </w:tcPr>
          <w:p w:rsidR="00FF58EA" w:rsidRPr="00DD69FC" w:rsidRDefault="00FF58EA" w:rsidP="00FF58EA">
            <w:pPr>
              <w:snapToGrid w:val="0"/>
              <w:jc w:val="center"/>
            </w:pPr>
            <w:r w:rsidRPr="00DD69FC">
              <w:t>3490</w:t>
            </w:r>
          </w:p>
        </w:tc>
      </w:tr>
      <w:tr w:rsidR="00FF58EA" w:rsidRPr="00DD69FC" w:rsidTr="00FF58EA">
        <w:tc>
          <w:tcPr>
            <w:tcW w:w="1701" w:type="dxa"/>
            <w:tcBorders>
              <w:left w:val="single" w:sz="4" w:space="0" w:color="000000"/>
              <w:bottom w:val="single" w:sz="4" w:space="0" w:color="000000"/>
            </w:tcBorders>
          </w:tcPr>
          <w:p w:rsidR="00FF58EA" w:rsidRPr="00DD69FC" w:rsidRDefault="00FF58EA" w:rsidP="00FF58EA">
            <w:pPr>
              <w:snapToGrid w:val="0"/>
            </w:pPr>
            <w:r w:rsidRPr="00DD69FC">
              <w:t>Rezultatu</w:t>
            </w:r>
          </w:p>
        </w:tc>
        <w:tc>
          <w:tcPr>
            <w:tcW w:w="5366" w:type="dxa"/>
            <w:tcBorders>
              <w:left w:val="single" w:sz="4" w:space="0" w:color="000000"/>
              <w:bottom w:val="single" w:sz="4" w:space="0" w:color="000000"/>
            </w:tcBorders>
          </w:tcPr>
          <w:p w:rsidR="00FF58EA" w:rsidRPr="00DD69FC" w:rsidRDefault="00FF58EA" w:rsidP="00FF58EA">
            <w:pPr>
              <w:tabs>
                <w:tab w:val="left" w:pos="397"/>
              </w:tabs>
              <w:suppressAutoHyphens/>
              <w:snapToGrid w:val="0"/>
            </w:pPr>
            <w:r w:rsidRPr="00DD69FC">
              <w:t>Wzrost liczby odbiorców pu</w:t>
            </w:r>
            <w:r>
              <w:t xml:space="preserve">blikacji dotyczących </w:t>
            </w:r>
            <w:r w:rsidRPr="00BC3420">
              <w:t>(skreślono powtórzenie „dotyczących”)</w:t>
            </w:r>
            <w:r w:rsidRPr="00DD69FC">
              <w:t xml:space="preserve"> obszaru LGD „</w:t>
            </w:r>
            <w:proofErr w:type="spellStart"/>
            <w:r w:rsidRPr="00DD69FC">
              <w:t>KwL</w:t>
            </w:r>
            <w:proofErr w:type="spellEnd"/>
            <w:r w:rsidRPr="00DD69FC">
              <w:t>” o 30% w porównaniu do roku 2008</w:t>
            </w:r>
          </w:p>
        </w:tc>
        <w:tc>
          <w:tcPr>
            <w:tcW w:w="1134" w:type="dxa"/>
            <w:tcBorders>
              <w:left w:val="single" w:sz="4" w:space="0" w:color="000000"/>
              <w:bottom w:val="single" w:sz="4" w:space="0" w:color="000000"/>
            </w:tcBorders>
            <w:vAlign w:val="center"/>
          </w:tcPr>
          <w:p w:rsidR="00FF58EA" w:rsidRPr="00DD69FC" w:rsidRDefault="00FF58EA" w:rsidP="00FF58EA">
            <w:pPr>
              <w:snapToGrid w:val="0"/>
              <w:jc w:val="center"/>
            </w:pPr>
            <w:r w:rsidRPr="00DD69FC">
              <w:t>26 96</w:t>
            </w:r>
            <w:r>
              <w:t>2</w:t>
            </w:r>
          </w:p>
        </w:tc>
        <w:tc>
          <w:tcPr>
            <w:tcW w:w="1559" w:type="dxa"/>
            <w:tcBorders>
              <w:left w:val="single" w:sz="4" w:space="0" w:color="000000"/>
              <w:bottom w:val="single" w:sz="4" w:space="0" w:color="000000"/>
              <w:right w:val="single" w:sz="4" w:space="0" w:color="000000"/>
            </w:tcBorders>
            <w:vAlign w:val="center"/>
          </w:tcPr>
          <w:p w:rsidR="00FF58EA" w:rsidRPr="00DD69FC" w:rsidRDefault="00FF58EA" w:rsidP="00FF58EA">
            <w:pPr>
              <w:snapToGrid w:val="0"/>
              <w:jc w:val="center"/>
            </w:pPr>
            <w:r w:rsidRPr="00DD69FC">
              <w:t>35 050</w:t>
            </w:r>
          </w:p>
        </w:tc>
      </w:tr>
      <w:tr w:rsidR="00FF58EA" w:rsidRPr="00DD69FC" w:rsidTr="00FF58EA">
        <w:trPr>
          <w:cantSplit/>
        </w:trPr>
        <w:tc>
          <w:tcPr>
            <w:tcW w:w="1701" w:type="dxa"/>
            <w:tcBorders>
              <w:top w:val="single" w:sz="4" w:space="0" w:color="000000"/>
              <w:left w:val="single" w:sz="4" w:space="0" w:color="000000"/>
              <w:bottom w:val="single" w:sz="4" w:space="0" w:color="000000"/>
            </w:tcBorders>
          </w:tcPr>
          <w:p w:rsidR="00FF58EA" w:rsidRPr="00DD69FC" w:rsidRDefault="00FF58EA" w:rsidP="00FF58EA">
            <w:pPr>
              <w:snapToGrid w:val="0"/>
            </w:pPr>
            <w:r w:rsidRPr="00DD69FC">
              <w:t>Produktu</w:t>
            </w:r>
          </w:p>
        </w:tc>
        <w:tc>
          <w:tcPr>
            <w:tcW w:w="5366" w:type="dxa"/>
            <w:tcBorders>
              <w:left w:val="single" w:sz="4" w:space="0" w:color="000000"/>
              <w:bottom w:val="single" w:sz="4" w:space="0" w:color="000000"/>
            </w:tcBorders>
          </w:tcPr>
          <w:p w:rsidR="00FF58EA" w:rsidRPr="00BC3420" w:rsidRDefault="00FF58EA" w:rsidP="00FF58EA">
            <w:pPr>
              <w:tabs>
                <w:tab w:val="left" w:pos="397"/>
              </w:tabs>
              <w:suppressAutoHyphens/>
              <w:snapToGrid w:val="0"/>
            </w:pPr>
            <w:r w:rsidRPr="00DD69FC">
              <w:t xml:space="preserve">Liczba publikacji książkowych i wydawnictw dotyczących obszaru LGD </w:t>
            </w:r>
            <w:r w:rsidRPr="00BC3420">
              <w:t>(szt.)</w:t>
            </w:r>
          </w:p>
        </w:tc>
        <w:tc>
          <w:tcPr>
            <w:tcW w:w="1134" w:type="dxa"/>
            <w:tcBorders>
              <w:left w:val="single" w:sz="4" w:space="0" w:color="000000"/>
              <w:bottom w:val="single" w:sz="4" w:space="0" w:color="000000"/>
            </w:tcBorders>
            <w:vAlign w:val="center"/>
          </w:tcPr>
          <w:p w:rsidR="00FF58EA" w:rsidRPr="00DD69FC" w:rsidRDefault="00FF58EA" w:rsidP="00FF58EA">
            <w:pPr>
              <w:snapToGrid w:val="0"/>
              <w:jc w:val="center"/>
            </w:pPr>
            <w:r w:rsidRPr="00DD69FC">
              <w:t>0</w:t>
            </w:r>
          </w:p>
        </w:tc>
        <w:tc>
          <w:tcPr>
            <w:tcW w:w="1559" w:type="dxa"/>
            <w:tcBorders>
              <w:left w:val="single" w:sz="4" w:space="0" w:color="000000"/>
              <w:bottom w:val="single" w:sz="4" w:space="0" w:color="000000"/>
              <w:right w:val="single" w:sz="4" w:space="0" w:color="000000"/>
            </w:tcBorders>
            <w:vAlign w:val="center"/>
          </w:tcPr>
          <w:p w:rsidR="00FF58EA" w:rsidRPr="00DD69FC" w:rsidRDefault="00FF58EA" w:rsidP="00FF58EA">
            <w:pPr>
              <w:snapToGrid w:val="0"/>
              <w:jc w:val="center"/>
            </w:pPr>
            <w:r w:rsidRPr="00DD69FC">
              <w:t>17</w:t>
            </w:r>
          </w:p>
        </w:tc>
      </w:tr>
    </w:tbl>
    <w:p w:rsidR="00FF58EA" w:rsidRPr="00DD69FC" w:rsidRDefault="00FF58EA" w:rsidP="00FF58EA"/>
    <w:p w:rsidR="00FF58EA" w:rsidRPr="00DD69FC" w:rsidRDefault="00FF58EA" w:rsidP="00FF58EA">
      <w:pPr>
        <w:jc w:val="both"/>
      </w:pPr>
      <w:r w:rsidRPr="00DD69FC">
        <w:t>Łącznie na to przedsięwzięcie zaplanowano ok 250 000 zł, co stanowi 1, 59% środków przeznaczonych na Działanie 4.1/413.</w:t>
      </w:r>
    </w:p>
    <w:p w:rsidR="00FF58EA" w:rsidRDefault="00FF58EA" w:rsidP="00DD69FC">
      <w:pPr>
        <w:rPr>
          <w:b/>
          <w:szCs w:val="28"/>
        </w:rPr>
      </w:pPr>
    </w:p>
    <w:p w:rsidR="00FF4123" w:rsidRDefault="00FF4123" w:rsidP="00DD69FC">
      <w:pPr>
        <w:rPr>
          <w:b/>
          <w:szCs w:val="28"/>
        </w:rPr>
      </w:pPr>
    </w:p>
    <w:p w:rsidR="00FF4123" w:rsidRDefault="00FF4123" w:rsidP="00DD69FC">
      <w:pPr>
        <w:rPr>
          <w:b/>
          <w:szCs w:val="28"/>
        </w:rPr>
      </w:pPr>
    </w:p>
    <w:p w:rsidR="00FF4123" w:rsidRDefault="00FF4123" w:rsidP="00DD69FC">
      <w:pPr>
        <w:rPr>
          <w:b/>
          <w:szCs w:val="28"/>
        </w:rPr>
      </w:pPr>
    </w:p>
    <w:p w:rsidR="00FF4123" w:rsidRDefault="00FF4123" w:rsidP="00DD69FC">
      <w:pPr>
        <w:rPr>
          <w:b/>
          <w:szCs w:val="28"/>
        </w:rPr>
      </w:pPr>
    </w:p>
    <w:p w:rsidR="00FF4123" w:rsidRDefault="00FF4123" w:rsidP="00DD69FC">
      <w:pPr>
        <w:rPr>
          <w:b/>
          <w:szCs w:val="28"/>
        </w:rPr>
      </w:pPr>
    </w:p>
    <w:p w:rsidR="00FF4123" w:rsidRDefault="00FF4123" w:rsidP="00DD69FC">
      <w:pPr>
        <w:rPr>
          <w:b/>
          <w:szCs w:val="28"/>
        </w:rPr>
      </w:pPr>
    </w:p>
    <w:p w:rsidR="00FF4123" w:rsidRPr="006D0A28" w:rsidRDefault="00FF4123" w:rsidP="00DD69FC">
      <w:pPr>
        <w:rPr>
          <w:b/>
          <w:szCs w:val="28"/>
        </w:rPr>
      </w:pPr>
    </w:p>
    <w:p w:rsidR="004669FB" w:rsidRPr="008622B8" w:rsidRDefault="007B3E4E" w:rsidP="00DD69FC">
      <w:pPr>
        <w:rPr>
          <w:b/>
          <w:szCs w:val="28"/>
          <w:u w:val="single"/>
        </w:rPr>
      </w:pPr>
      <w:r w:rsidRPr="008622B8">
        <w:rPr>
          <w:b/>
          <w:szCs w:val="28"/>
          <w:u w:val="single"/>
        </w:rPr>
        <w:t xml:space="preserve">IV.A. Opis </w:t>
      </w:r>
      <w:r w:rsidR="004C0500" w:rsidRPr="008622B8">
        <w:rPr>
          <w:b/>
          <w:szCs w:val="28"/>
          <w:u w:val="single"/>
        </w:rPr>
        <w:t xml:space="preserve">zakresu </w:t>
      </w:r>
      <w:r w:rsidR="00FF58EA" w:rsidRPr="008622B8">
        <w:rPr>
          <w:b/>
          <w:szCs w:val="28"/>
          <w:u w:val="single"/>
        </w:rPr>
        <w:t>now</w:t>
      </w:r>
      <w:r w:rsidR="004C0500" w:rsidRPr="008622B8">
        <w:rPr>
          <w:b/>
          <w:szCs w:val="28"/>
          <w:u w:val="single"/>
        </w:rPr>
        <w:t xml:space="preserve">ych </w:t>
      </w:r>
      <w:r w:rsidRPr="008622B8">
        <w:rPr>
          <w:b/>
          <w:szCs w:val="28"/>
          <w:u w:val="single"/>
        </w:rPr>
        <w:t>przedsięwzięć</w:t>
      </w:r>
      <w:r w:rsidR="004C0500" w:rsidRPr="008622B8">
        <w:rPr>
          <w:b/>
          <w:szCs w:val="28"/>
          <w:u w:val="single"/>
        </w:rPr>
        <w:t xml:space="preserve"> oraz rozszerzonego zakresu istniejącego przedsięwzięcia.</w:t>
      </w:r>
    </w:p>
    <w:p w:rsidR="00AC42D0" w:rsidRPr="008622B8" w:rsidRDefault="00AC42D0" w:rsidP="00DD69FC">
      <w:pPr>
        <w:rPr>
          <w:b/>
          <w:szCs w:val="28"/>
          <w:u w:val="single"/>
        </w:rPr>
      </w:pPr>
    </w:p>
    <w:p w:rsidR="00FF58EA" w:rsidRPr="008622B8" w:rsidRDefault="00FF58EA" w:rsidP="00FF58EA">
      <w:pPr>
        <w:widowControl w:val="0"/>
        <w:numPr>
          <w:ilvl w:val="0"/>
          <w:numId w:val="47"/>
        </w:numPr>
        <w:tabs>
          <w:tab w:val="left" w:pos="720"/>
        </w:tabs>
        <w:suppressAutoHyphens/>
        <w:jc w:val="both"/>
        <w:rPr>
          <w:b/>
          <w:bCs/>
          <w:u w:val="single"/>
        </w:rPr>
      </w:pPr>
      <w:r w:rsidRPr="008622B8">
        <w:rPr>
          <w:b/>
          <w:bCs/>
          <w:u w:val="single"/>
        </w:rPr>
        <w:t xml:space="preserve">Obiekty sportowe- </w:t>
      </w:r>
      <w:r w:rsidR="004C0500" w:rsidRPr="008622B8">
        <w:rPr>
          <w:b/>
          <w:bCs/>
          <w:i/>
          <w:u w:val="single"/>
        </w:rPr>
        <w:t xml:space="preserve">którego rozszerzono dotychczasowy zakres </w:t>
      </w:r>
      <w:r w:rsidRPr="008622B8">
        <w:rPr>
          <w:b/>
          <w:bCs/>
          <w:u w:val="single"/>
        </w:rPr>
        <w:t xml:space="preserve"> </w:t>
      </w:r>
    </w:p>
    <w:p w:rsidR="00FF58EA" w:rsidRPr="008622B8" w:rsidRDefault="00FF58EA" w:rsidP="00FF58EA">
      <w:pPr>
        <w:ind w:left="720"/>
        <w:jc w:val="both"/>
        <w:rPr>
          <w:b/>
          <w:bCs/>
          <w:u w:val="single"/>
        </w:rPr>
      </w:pPr>
      <w:r w:rsidRPr="008622B8">
        <w:rPr>
          <w:u w:val="single"/>
        </w:rPr>
        <w:t>Realizacja przedsięwzięcia przyczyni się do osiągnięcia celu szczegółowego</w:t>
      </w:r>
      <w:r w:rsidRPr="008622B8">
        <w:rPr>
          <w:b/>
          <w:bCs/>
          <w:u w:val="single"/>
        </w:rPr>
        <w:t xml:space="preserve"> I.6 Rozwój bazy sportowej i rekreacyjnej.</w:t>
      </w:r>
    </w:p>
    <w:p w:rsidR="00FF58EA" w:rsidRPr="008622B8" w:rsidRDefault="00FF58EA" w:rsidP="00FF58EA">
      <w:pPr>
        <w:ind w:left="720"/>
        <w:jc w:val="both"/>
        <w:rPr>
          <w:b/>
          <w:bCs/>
          <w:u w:val="single"/>
        </w:rPr>
      </w:pPr>
    </w:p>
    <w:p w:rsidR="00FF58EA" w:rsidRPr="008622B8" w:rsidRDefault="004C0500" w:rsidP="00FF58EA">
      <w:pPr>
        <w:jc w:val="both"/>
        <w:rPr>
          <w:b/>
          <w:bCs/>
          <w:i/>
          <w:u w:val="single"/>
        </w:rPr>
      </w:pPr>
      <w:r w:rsidRPr="008622B8">
        <w:rPr>
          <w:b/>
          <w:bCs/>
          <w:i/>
          <w:u w:val="single"/>
        </w:rPr>
        <w:t xml:space="preserve">Zakres projektów (dotychczasowy) </w:t>
      </w:r>
    </w:p>
    <w:p w:rsidR="00FF58EA" w:rsidRPr="008622B8" w:rsidRDefault="00FF58EA" w:rsidP="00FF58EA">
      <w:pPr>
        <w:pStyle w:val="Akapitzlist"/>
        <w:widowControl w:val="0"/>
        <w:numPr>
          <w:ilvl w:val="0"/>
          <w:numId w:val="63"/>
        </w:numPr>
        <w:tabs>
          <w:tab w:val="left" w:pos="720"/>
        </w:tabs>
        <w:suppressAutoHyphens/>
        <w:jc w:val="both"/>
        <w:rPr>
          <w:u w:val="single"/>
        </w:rPr>
      </w:pPr>
      <w:r w:rsidRPr="008622B8">
        <w:rPr>
          <w:u w:val="single"/>
        </w:rPr>
        <w:t>budowa lub modernizacja obiektów sportowych.</w:t>
      </w:r>
    </w:p>
    <w:p w:rsidR="004C0500" w:rsidRPr="008622B8" w:rsidRDefault="004C0500" w:rsidP="004C0500">
      <w:pPr>
        <w:widowControl w:val="0"/>
        <w:suppressAutoHyphens/>
        <w:jc w:val="both"/>
        <w:rPr>
          <w:b/>
          <w:i/>
          <w:u w:val="single"/>
        </w:rPr>
      </w:pPr>
      <w:r w:rsidRPr="008622B8">
        <w:rPr>
          <w:b/>
          <w:i/>
          <w:u w:val="single"/>
        </w:rPr>
        <w:t>Zakres projektów rozszerzony:</w:t>
      </w:r>
    </w:p>
    <w:p w:rsidR="004C0500" w:rsidRPr="009F319C" w:rsidRDefault="004C0500" w:rsidP="004C0500">
      <w:pPr>
        <w:pStyle w:val="Akapitzlist"/>
        <w:numPr>
          <w:ilvl w:val="0"/>
          <w:numId w:val="104"/>
        </w:numPr>
        <w:contextualSpacing/>
        <w:rPr>
          <w:b/>
          <w:szCs w:val="24"/>
          <w:u w:val="single"/>
        </w:rPr>
      </w:pPr>
      <w:r w:rsidRPr="009F319C">
        <w:rPr>
          <w:szCs w:val="24"/>
          <w:u w:val="single"/>
        </w:rPr>
        <w:t xml:space="preserve">budowa </w:t>
      </w:r>
      <w:r w:rsidR="009F319C" w:rsidRPr="009F319C">
        <w:rPr>
          <w:szCs w:val="24"/>
          <w:u w:val="single"/>
        </w:rPr>
        <w:t>nowych, modernizacja lub wyposażenie istniejących obiektów sportowych w celu przystosowania do organizacji zawodów sportowo-pożarniczych według wymagań „REGULAMINU ZAWODÓW SPORTOWO-POŻARNICZYCH OCHOTNICZYCH STRAŻY POŻARNYCH”  zatwierdzonego przez Zarząd Główny Związku OSP RP oraz Komendę Główną PSP</w:t>
      </w:r>
    </w:p>
    <w:p w:rsidR="00FF58EA" w:rsidRPr="008622B8" w:rsidRDefault="00FF58EA" w:rsidP="00FF58EA">
      <w:pPr>
        <w:jc w:val="both"/>
        <w:rPr>
          <w:u w:val="single"/>
        </w:rPr>
      </w:pPr>
    </w:p>
    <w:p w:rsidR="00FF58EA" w:rsidRPr="008622B8" w:rsidRDefault="00FF58EA" w:rsidP="00FF58EA">
      <w:pPr>
        <w:jc w:val="both"/>
        <w:rPr>
          <w:u w:val="single"/>
        </w:rPr>
      </w:pPr>
      <w:r w:rsidRPr="008622B8">
        <w:rPr>
          <w:u w:val="single"/>
        </w:rPr>
        <w:t>Projekty w ramach tego przedsięwzięcia w szczególny sposób odpowiadać będą na tę część specyfiki obszaru LGD, jaką są:</w:t>
      </w:r>
    </w:p>
    <w:p w:rsidR="00FF58EA" w:rsidRPr="008622B8" w:rsidRDefault="00FF58EA" w:rsidP="00FF58EA">
      <w:pPr>
        <w:pStyle w:val="Akapitzlist"/>
        <w:widowControl w:val="0"/>
        <w:numPr>
          <w:ilvl w:val="0"/>
          <w:numId w:val="63"/>
        </w:numPr>
        <w:tabs>
          <w:tab w:val="left" w:pos="720"/>
        </w:tabs>
        <w:suppressAutoHyphens/>
        <w:jc w:val="both"/>
        <w:rPr>
          <w:b/>
          <w:u w:val="single"/>
        </w:rPr>
      </w:pPr>
      <w:r w:rsidRPr="008622B8">
        <w:rPr>
          <w:b/>
          <w:u w:val="single"/>
        </w:rPr>
        <w:t xml:space="preserve">Wysoki wskaźnik migracji (stała tendencja wzrostowa) </w:t>
      </w:r>
    </w:p>
    <w:p w:rsidR="00FF58EA" w:rsidRPr="008622B8" w:rsidRDefault="00FF58EA" w:rsidP="00FF58EA">
      <w:pPr>
        <w:pStyle w:val="Akapitzlist"/>
        <w:widowControl w:val="0"/>
        <w:numPr>
          <w:ilvl w:val="0"/>
          <w:numId w:val="63"/>
        </w:numPr>
        <w:tabs>
          <w:tab w:val="left" w:pos="720"/>
        </w:tabs>
        <w:suppressAutoHyphens/>
        <w:jc w:val="both"/>
        <w:rPr>
          <w:u w:val="single"/>
        </w:rPr>
      </w:pPr>
      <w:r w:rsidRPr="008622B8">
        <w:rPr>
          <w:u w:val="single"/>
        </w:rPr>
        <w:t>Podmiejskość, bliskość największego miasta po wschodniej stronie Wisły – bardziej konkurencyjna oferta spędzania wolnego czasu w dużym mieście.</w:t>
      </w:r>
    </w:p>
    <w:p w:rsidR="004A52AE" w:rsidRPr="008622B8" w:rsidRDefault="004A52AE" w:rsidP="00FF58EA">
      <w:pPr>
        <w:pStyle w:val="Akapitzlist"/>
        <w:widowControl w:val="0"/>
        <w:numPr>
          <w:ilvl w:val="0"/>
          <w:numId w:val="63"/>
        </w:numPr>
        <w:tabs>
          <w:tab w:val="left" w:pos="720"/>
        </w:tabs>
        <w:suppressAutoHyphens/>
        <w:jc w:val="both"/>
        <w:rPr>
          <w:b/>
          <w:u w:val="single"/>
        </w:rPr>
      </w:pPr>
      <w:r w:rsidRPr="008622B8">
        <w:rPr>
          <w:b/>
          <w:u w:val="single"/>
        </w:rPr>
        <w:t>Tradycje OSP</w:t>
      </w:r>
    </w:p>
    <w:p w:rsidR="00FF58EA" w:rsidRPr="008622B8" w:rsidRDefault="00FF58EA" w:rsidP="00FF58EA">
      <w:pPr>
        <w:jc w:val="both"/>
        <w:rPr>
          <w:b/>
          <w:bCs/>
          <w:u w:val="single"/>
        </w:rPr>
      </w:pPr>
    </w:p>
    <w:tbl>
      <w:tblPr>
        <w:tblW w:w="10044" w:type="dxa"/>
        <w:tblInd w:w="-13" w:type="dxa"/>
        <w:tblLayout w:type="fixed"/>
        <w:tblLook w:val="0000"/>
      </w:tblPr>
      <w:tblGrid>
        <w:gridCol w:w="1701"/>
        <w:gridCol w:w="5650"/>
        <w:gridCol w:w="1134"/>
        <w:gridCol w:w="1559"/>
      </w:tblGrid>
      <w:tr w:rsidR="00FF58EA" w:rsidRPr="008622B8" w:rsidTr="00FF58EA">
        <w:tc>
          <w:tcPr>
            <w:tcW w:w="1701" w:type="dxa"/>
            <w:tcBorders>
              <w:top w:val="single" w:sz="4" w:space="0" w:color="000000"/>
              <w:left w:val="single" w:sz="4" w:space="0" w:color="000000"/>
              <w:bottom w:val="single" w:sz="4" w:space="0" w:color="000000"/>
            </w:tcBorders>
            <w:shd w:val="clear" w:color="auto" w:fill="FFFFFF"/>
          </w:tcPr>
          <w:p w:rsidR="00FF58EA" w:rsidRPr="008622B8" w:rsidRDefault="00FF58EA" w:rsidP="00FF58EA">
            <w:pPr>
              <w:snapToGrid w:val="0"/>
              <w:jc w:val="center"/>
              <w:rPr>
                <w:b/>
                <w:bCs/>
                <w:u w:val="single"/>
              </w:rPr>
            </w:pPr>
            <w:r w:rsidRPr="008622B8">
              <w:rPr>
                <w:b/>
                <w:bCs/>
                <w:u w:val="single"/>
              </w:rPr>
              <w:t>Rodzaj</w:t>
            </w:r>
          </w:p>
          <w:p w:rsidR="00FF58EA" w:rsidRPr="008622B8" w:rsidRDefault="00FF58EA" w:rsidP="00FF58EA">
            <w:pPr>
              <w:jc w:val="center"/>
              <w:rPr>
                <w:b/>
                <w:bCs/>
                <w:u w:val="single"/>
              </w:rPr>
            </w:pPr>
            <w:r w:rsidRPr="008622B8">
              <w:rPr>
                <w:b/>
                <w:bCs/>
                <w:u w:val="single"/>
              </w:rPr>
              <w:t>Wskaźnika</w:t>
            </w:r>
          </w:p>
        </w:tc>
        <w:tc>
          <w:tcPr>
            <w:tcW w:w="5650" w:type="dxa"/>
            <w:tcBorders>
              <w:top w:val="single" w:sz="4" w:space="0" w:color="000000"/>
              <w:left w:val="single" w:sz="4" w:space="0" w:color="000000"/>
              <w:bottom w:val="single" w:sz="4" w:space="0" w:color="000000"/>
            </w:tcBorders>
            <w:shd w:val="clear" w:color="auto" w:fill="FFFFFF"/>
          </w:tcPr>
          <w:p w:rsidR="00FF58EA" w:rsidRPr="008622B8" w:rsidRDefault="00FF58EA" w:rsidP="00FF58EA">
            <w:pPr>
              <w:snapToGrid w:val="0"/>
              <w:jc w:val="center"/>
              <w:rPr>
                <w:b/>
                <w:bCs/>
                <w:u w:val="single"/>
              </w:rPr>
            </w:pPr>
            <w:r w:rsidRPr="008622B8">
              <w:rPr>
                <w:b/>
                <w:bCs/>
                <w:u w:val="single"/>
              </w:rPr>
              <w:t>Wskaźnik</w:t>
            </w:r>
          </w:p>
        </w:tc>
        <w:tc>
          <w:tcPr>
            <w:tcW w:w="1134" w:type="dxa"/>
            <w:tcBorders>
              <w:top w:val="single" w:sz="4" w:space="0" w:color="000000"/>
              <w:left w:val="single" w:sz="4" w:space="0" w:color="000000"/>
              <w:bottom w:val="single" w:sz="4" w:space="0" w:color="000000"/>
            </w:tcBorders>
          </w:tcPr>
          <w:p w:rsidR="00FF58EA" w:rsidRPr="008622B8" w:rsidRDefault="00FF58EA" w:rsidP="00FF58EA">
            <w:pPr>
              <w:snapToGrid w:val="0"/>
              <w:jc w:val="center"/>
              <w:rPr>
                <w:b/>
                <w:bCs/>
                <w:u w:val="single"/>
              </w:rPr>
            </w:pPr>
            <w:r w:rsidRPr="008622B8">
              <w:rPr>
                <w:b/>
                <w:bCs/>
                <w:u w:val="single"/>
              </w:rPr>
              <w:t>Wartość bazowa</w:t>
            </w:r>
          </w:p>
        </w:tc>
        <w:tc>
          <w:tcPr>
            <w:tcW w:w="1559" w:type="dxa"/>
            <w:tcBorders>
              <w:top w:val="single" w:sz="4" w:space="0" w:color="000000"/>
              <w:left w:val="single" w:sz="4" w:space="0" w:color="000000"/>
              <w:bottom w:val="single" w:sz="4" w:space="0" w:color="000000"/>
              <w:right w:val="single" w:sz="4" w:space="0" w:color="000000"/>
            </w:tcBorders>
          </w:tcPr>
          <w:p w:rsidR="00FF58EA" w:rsidRPr="008622B8" w:rsidRDefault="004A52AE" w:rsidP="00FF58EA">
            <w:pPr>
              <w:snapToGrid w:val="0"/>
              <w:jc w:val="center"/>
              <w:rPr>
                <w:b/>
                <w:bCs/>
                <w:u w:val="single"/>
              </w:rPr>
            </w:pPr>
            <w:r w:rsidRPr="008622B8">
              <w:rPr>
                <w:b/>
                <w:bCs/>
                <w:u w:val="single"/>
              </w:rPr>
              <w:t xml:space="preserve">Wartość do czerwca </w:t>
            </w:r>
            <w:r w:rsidR="00FF58EA" w:rsidRPr="008622B8">
              <w:rPr>
                <w:b/>
                <w:bCs/>
                <w:u w:val="single"/>
              </w:rPr>
              <w:t>2015 roku</w:t>
            </w:r>
          </w:p>
        </w:tc>
      </w:tr>
      <w:tr w:rsidR="00FF58EA" w:rsidRPr="008622B8" w:rsidTr="00FF58EA">
        <w:tc>
          <w:tcPr>
            <w:tcW w:w="1701" w:type="dxa"/>
            <w:tcBorders>
              <w:left w:val="single" w:sz="4" w:space="0" w:color="000000"/>
              <w:bottom w:val="single" w:sz="4" w:space="0" w:color="000000"/>
            </w:tcBorders>
          </w:tcPr>
          <w:p w:rsidR="00FF58EA" w:rsidRPr="008622B8" w:rsidRDefault="00FF58EA" w:rsidP="00FF58EA">
            <w:pPr>
              <w:snapToGrid w:val="0"/>
              <w:rPr>
                <w:u w:val="single"/>
              </w:rPr>
            </w:pPr>
            <w:r w:rsidRPr="008622B8">
              <w:rPr>
                <w:u w:val="single"/>
              </w:rPr>
              <w:t>Rezultatu</w:t>
            </w:r>
          </w:p>
        </w:tc>
        <w:tc>
          <w:tcPr>
            <w:tcW w:w="5650" w:type="dxa"/>
            <w:tcBorders>
              <w:left w:val="single" w:sz="4" w:space="0" w:color="000000"/>
              <w:bottom w:val="single" w:sz="4" w:space="0" w:color="000000"/>
            </w:tcBorders>
          </w:tcPr>
          <w:p w:rsidR="0048347B" w:rsidRPr="008622B8" w:rsidRDefault="00CF4B88" w:rsidP="0048347B">
            <w:pPr>
              <w:contextualSpacing/>
              <w:rPr>
                <w:b/>
                <w:szCs w:val="24"/>
                <w:u w:val="single"/>
              </w:rPr>
            </w:pPr>
            <w:r w:rsidRPr="008622B8">
              <w:rPr>
                <w:u w:val="single"/>
              </w:rPr>
              <w:t xml:space="preserve">Liczba </w:t>
            </w:r>
            <w:r w:rsidR="00FF58EA" w:rsidRPr="008622B8">
              <w:rPr>
                <w:u w:val="single"/>
              </w:rPr>
              <w:t xml:space="preserve"> osób korzystających z </w:t>
            </w:r>
            <w:r w:rsidRPr="008622B8">
              <w:rPr>
                <w:u w:val="single"/>
              </w:rPr>
              <w:t xml:space="preserve">nowopowstałych lub zmodernizowanych </w:t>
            </w:r>
            <w:r w:rsidR="0048347B" w:rsidRPr="008622B8">
              <w:rPr>
                <w:u w:val="single"/>
              </w:rPr>
              <w:t>obiektów sportowych lub</w:t>
            </w:r>
            <w:r w:rsidR="00FF58EA" w:rsidRPr="008622B8">
              <w:rPr>
                <w:u w:val="single"/>
              </w:rPr>
              <w:t xml:space="preserve"> rekreacyjnych</w:t>
            </w:r>
            <w:r w:rsidR="004C0500" w:rsidRPr="008622B8">
              <w:rPr>
                <w:u w:val="single"/>
              </w:rPr>
              <w:t xml:space="preserve"> </w:t>
            </w:r>
            <w:r w:rsidR="00FF58EA" w:rsidRPr="008622B8">
              <w:rPr>
                <w:u w:val="single"/>
              </w:rPr>
              <w:t xml:space="preserve"> </w:t>
            </w:r>
            <w:r w:rsidR="00074BF8">
              <w:rPr>
                <w:b/>
                <w:szCs w:val="24"/>
                <w:u w:val="single"/>
              </w:rPr>
              <w:t>,na których będą organizowane  zawody sportowo-pożarnicze</w:t>
            </w:r>
            <w:r w:rsidR="0048347B" w:rsidRPr="008622B8">
              <w:rPr>
                <w:b/>
                <w:szCs w:val="24"/>
                <w:u w:val="single"/>
              </w:rPr>
              <w:t xml:space="preserve"> </w:t>
            </w:r>
          </w:p>
          <w:p w:rsidR="00FF58EA" w:rsidRPr="008622B8" w:rsidRDefault="00FF58EA" w:rsidP="0048347B">
            <w:pPr>
              <w:rPr>
                <w:u w:val="single"/>
              </w:rPr>
            </w:pPr>
          </w:p>
        </w:tc>
        <w:tc>
          <w:tcPr>
            <w:tcW w:w="1134" w:type="dxa"/>
            <w:tcBorders>
              <w:left w:val="single" w:sz="4" w:space="0" w:color="000000"/>
              <w:bottom w:val="single" w:sz="4" w:space="0" w:color="000000"/>
            </w:tcBorders>
          </w:tcPr>
          <w:p w:rsidR="00FF58EA" w:rsidRPr="008622B8" w:rsidRDefault="0048347B" w:rsidP="00FF58EA">
            <w:pPr>
              <w:rPr>
                <w:u w:val="single"/>
              </w:rPr>
            </w:pPr>
            <w:r w:rsidRPr="008622B8">
              <w:rPr>
                <w:u w:val="single"/>
              </w:rPr>
              <w:t>0</w:t>
            </w:r>
          </w:p>
        </w:tc>
        <w:tc>
          <w:tcPr>
            <w:tcW w:w="1559" w:type="dxa"/>
            <w:tcBorders>
              <w:left w:val="single" w:sz="4" w:space="0" w:color="000000"/>
              <w:bottom w:val="single" w:sz="4" w:space="0" w:color="000000"/>
              <w:right w:val="single" w:sz="4" w:space="0" w:color="000000"/>
            </w:tcBorders>
          </w:tcPr>
          <w:p w:rsidR="00FF58EA" w:rsidRPr="008622B8" w:rsidRDefault="0048347B" w:rsidP="00FF58EA">
            <w:pPr>
              <w:rPr>
                <w:u w:val="single"/>
              </w:rPr>
            </w:pPr>
            <w:r w:rsidRPr="008622B8">
              <w:rPr>
                <w:u w:val="single"/>
              </w:rPr>
              <w:t>1800</w:t>
            </w:r>
          </w:p>
        </w:tc>
      </w:tr>
      <w:tr w:rsidR="00CF4B88" w:rsidRPr="008622B8" w:rsidTr="006D0A28">
        <w:trPr>
          <w:cantSplit/>
        </w:trPr>
        <w:tc>
          <w:tcPr>
            <w:tcW w:w="1701" w:type="dxa"/>
            <w:tcBorders>
              <w:top w:val="single" w:sz="4" w:space="0" w:color="000000"/>
              <w:left w:val="single" w:sz="4" w:space="0" w:color="000000"/>
              <w:bottom w:val="single" w:sz="4" w:space="0" w:color="auto"/>
            </w:tcBorders>
          </w:tcPr>
          <w:p w:rsidR="00CF4B88" w:rsidRPr="008622B8" w:rsidRDefault="00CF4B88" w:rsidP="00FF58EA">
            <w:pPr>
              <w:snapToGrid w:val="0"/>
              <w:rPr>
                <w:u w:val="single"/>
              </w:rPr>
            </w:pPr>
            <w:r w:rsidRPr="008622B8">
              <w:rPr>
                <w:u w:val="single"/>
              </w:rPr>
              <w:t>Produktu</w:t>
            </w:r>
          </w:p>
        </w:tc>
        <w:tc>
          <w:tcPr>
            <w:tcW w:w="5650" w:type="dxa"/>
            <w:tcBorders>
              <w:left w:val="single" w:sz="4" w:space="0" w:color="000000"/>
              <w:bottom w:val="single" w:sz="4" w:space="0" w:color="auto"/>
            </w:tcBorders>
          </w:tcPr>
          <w:p w:rsidR="00CF4B88" w:rsidRPr="00074BF8" w:rsidRDefault="00074BF8" w:rsidP="00074BF8">
            <w:pPr>
              <w:pStyle w:val="Default"/>
              <w:contextualSpacing/>
              <w:jc w:val="both"/>
              <w:rPr>
                <w:rFonts w:ascii="Times New Roman" w:hAnsi="Times New Roman" w:cs="Times New Roman"/>
                <w:u w:val="single"/>
              </w:rPr>
            </w:pPr>
            <w:r w:rsidRPr="00074BF8">
              <w:rPr>
                <w:rFonts w:ascii="Times New Roman" w:hAnsi="Times New Roman" w:cs="Times New Roman"/>
                <w:u w:val="single"/>
              </w:rPr>
              <w:t>Liczba nowych lub zmodernizowanych obiektów sportowych lub rekreacyjnych na których organizowane będą zawody sportowo-pożarnicze</w:t>
            </w:r>
          </w:p>
        </w:tc>
        <w:tc>
          <w:tcPr>
            <w:tcW w:w="1134" w:type="dxa"/>
            <w:tcBorders>
              <w:left w:val="single" w:sz="4" w:space="0" w:color="000000"/>
              <w:bottom w:val="single" w:sz="4" w:space="0" w:color="auto"/>
            </w:tcBorders>
            <w:vAlign w:val="center"/>
          </w:tcPr>
          <w:p w:rsidR="00CF4B88" w:rsidRPr="008622B8" w:rsidRDefault="0048347B" w:rsidP="00FF58EA">
            <w:pPr>
              <w:snapToGrid w:val="0"/>
              <w:jc w:val="center"/>
              <w:rPr>
                <w:u w:val="single"/>
              </w:rPr>
            </w:pPr>
            <w:r w:rsidRPr="008622B8">
              <w:rPr>
                <w:u w:val="single"/>
              </w:rPr>
              <w:t>0</w:t>
            </w:r>
          </w:p>
        </w:tc>
        <w:tc>
          <w:tcPr>
            <w:tcW w:w="1559" w:type="dxa"/>
            <w:tcBorders>
              <w:left w:val="single" w:sz="4" w:space="0" w:color="000000"/>
              <w:bottom w:val="single" w:sz="4" w:space="0" w:color="auto"/>
              <w:right w:val="single" w:sz="4" w:space="0" w:color="000000"/>
            </w:tcBorders>
            <w:vAlign w:val="center"/>
          </w:tcPr>
          <w:p w:rsidR="00CF4B88" w:rsidRPr="008622B8" w:rsidRDefault="0048347B" w:rsidP="00FF58EA">
            <w:pPr>
              <w:snapToGrid w:val="0"/>
              <w:jc w:val="center"/>
              <w:rPr>
                <w:u w:val="single"/>
              </w:rPr>
            </w:pPr>
            <w:r w:rsidRPr="008622B8">
              <w:rPr>
                <w:u w:val="single"/>
              </w:rPr>
              <w:t>6</w:t>
            </w:r>
          </w:p>
        </w:tc>
      </w:tr>
    </w:tbl>
    <w:p w:rsidR="00FF58EA" w:rsidRPr="008622B8" w:rsidRDefault="00FF58EA" w:rsidP="00FF58EA">
      <w:pPr>
        <w:jc w:val="both"/>
        <w:rPr>
          <w:u w:val="single"/>
        </w:rPr>
      </w:pPr>
      <w:r w:rsidRPr="008622B8">
        <w:rPr>
          <w:u w:val="single"/>
        </w:rPr>
        <w:t>Łącznie na to prz</w:t>
      </w:r>
      <w:r w:rsidR="004C0500" w:rsidRPr="008622B8">
        <w:rPr>
          <w:u w:val="single"/>
        </w:rPr>
        <w:t>edsięwzięcie zaplanowano ok  7</w:t>
      </w:r>
      <w:r w:rsidR="00557685" w:rsidRPr="008622B8">
        <w:rPr>
          <w:u w:val="single"/>
        </w:rPr>
        <w:t>20</w:t>
      </w:r>
      <w:r w:rsidRPr="008622B8">
        <w:rPr>
          <w:u w:val="single"/>
        </w:rPr>
        <w:t xml:space="preserve"> 000 </w:t>
      </w:r>
      <w:r w:rsidR="00DC094B" w:rsidRPr="008622B8">
        <w:rPr>
          <w:u w:val="single"/>
        </w:rPr>
        <w:t xml:space="preserve"> zł, co stanowi 1</w:t>
      </w:r>
      <w:r w:rsidR="004C0500" w:rsidRPr="008622B8">
        <w:rPr>
          <w:u w:val="single"/>
        </w:rPr>
        <w:t>4,4</w:t>
      </w:r>
      <w:r w:rsidRPr="008622B8">
        <w:rPr>
          <w:u w:val="single"/>
        </w:rPr>
        <w:t>% dodatkowych środków  przeznaczonych na Działanie 4.1</w:t>
      </w:r>
      <w:r w:rsidR="006D39DD">
        <w:rPr>
          <w:u w:val="single"/>
        </w:rPr>
        <w:t>/413 Przewiduje się realizację 6</w:t>
      </w:r>
      <w:r w:rsidR="004C0500" w:rsidRPr="008622B8">
        <w:rPr>
          <w:u w:val="single"/>
        </w:rPr>
        <w:t xml:space="preserve"> projektów (3</w:t>
      </w:r>
      <w:r w:rsidR="006D0A28" w:rsidRPr="008622B8">
        <w:rPr>
          <w:u w:val="single"/>
        </w:rPr>
        <w:t xml:space="preserve"> – w </w:t>
      </w:r>
      <w:r w:rsidRPr="008622B8">
        <w:rPr>
          <w:u w:val="single"/>
        </w:rPr>
        <w:t xml:space="preserve">ramach </w:t>
      </w:r>
      <w:r w:rsidR="00DC094B" w:rsidRPr="008622B8">
        <w:rPr>
          <w:u w:val="single"/>
        </w:rPr>
        <w:t>działania Odnowa i rozwój wsi, 3</w:t>
      </w:r>
      <w:r w:rsidRPr="008622B8">
        <w:rPr>
          <w:u w:val="single"/>
        </w:rPr>
        <w:t xml:space="preserve">- w ramach małych  projektów) </w:t>
      </w:r>
    </w:p>
    <w:p w:rsidR="00D701D0" w:rsidRPr="008622B8" w:rsidRDefault="00D701D0" w:rsidP="00FF58EA">
      <w:pPr>
        <w:jc w:val="both"/>
        <w:rPr>
          <w:u w:val="single"/>
        </w:rPr>
      </w:pPr>
    </w:p>
    <w:p w:rsidR="00FF4123" w:rsidRPr="008622B8" w:rsidRDefault="00FF4123" w:rsidP="00FF58EA">
      <w:pPr>
        <w:jc w:val="both"/>
        <w:rPr>
          <w:u w:val="single"/>
        </w:rPr>
      </w:pPr>
    </w:p>
    <w:p w:rsidR="00FF4123" w:rsidRPr="008622B8" w:rsidRDefault="00FF4123" w:rsidP="00FF58EA">
      <w:pPr>
        <w:jc w:val="both"/>
        <w:rPr>
          <w:u w:val="single"/>
        </w:rPr>
      </w:pPr>
    </w:p>
    <w:p w:rsidR="00FF4123" w:rsidRPr="008622B8" w:rsidRDefault="00FF4123" w:rsidP="00FF58EA">
      <w:pPr>
        <w:jc w:val="both"/>
        <w:rPr>
          <w:u w:val="single"/>
        </w:rPr>
      </w:pPr>
    </w:p>
    <w:p w:rsidR="00FF4123" w:rsidRPr="008622B8" w:rsidRDefault="00FF4123" w:rsidP="00FF58EA">
      <w:pPr>
        <w:jc w:val="both"/>
        <w:rPr>
          <w:u w:val="single"/>
        </w:rPr>
      </w:pPr>
    </w:p>
    <w:p w:rsidR="00FF4123" w:rsidRPr="008622B8" w:rsidRDefault="00FF4123" w:rsidP="00FF58EA">
      <w:pPr>
        <w:jc w:val="both"/>
        <w:rPr>
          <w:u w:val="single"/>
        </w:rPr>
      </w:pPr>
    </w:p>
    <w:p w:rsidR="00FF4123" w:rsidRPr="008622B8" w:rsidRDefault="00FF4123" w:rsidP="00FF58EA">
      <w:pPr>
        <w:jc w:val="both"/>
        <w:rPr>
          <w:u w:val="single"/>
        </w:rPr>
      </w:pPr>
    </w:p>
    <w:p w:rsidR="00FF4123" w:rsidRPr="008622B8" w:rsidRDefault="00FF4123" w:rsidP="00FF58EA">
      <w:pPr>
        <w:jc w:val="both"/>
        <w:rPr>
          <w:u w:val="single"/>
        </w:rPr>
      </w:pPr>
    </w:p>
    <w:p w:rsidR="00FF4123" w:rsidRPr="008622B8" w:rsidRDefault="00FF4123" w:rsidP="00FF58EA">
      <w:pPr>
        <w:jc w:val="both"/>
        <w:rPr>
          <w:u w:val="single"/>
        </w:rPr>
      </w:pPr>
    </w:p>
    <w:p w:rsidR="00FF4123" w:rsidRPr="008622B8" w:rsidRDefault="00FF4123" w:rsidP="00FF58EA">
      <w:pPr>
        <w:jc w:val="both"/>
        <w:rPr>
          <w:u w:val="single"/>
        </w:rPr>
      </w:pPr>
    </w:p>
    <w:p w:rsidR="00FF4123" w:rsidRPr="008622B8" w:rsidRDefault="00FF4123" w:rsidP="00FF58EA">
      <w:pPr>
        <w:jc w:val="both"/>
        <w:rPr>
          <w:u w:val="single"/>
        </w:rPr>
      </w:pPr>
    </w:p>
    <w:p w:rsidR="00FF4123" w:rsidRPr="008622B8" w:rsidRDefault="00FF4123" w:rsidP="00FF58EA">
      <w:pPr>
        <w:jc w:val="both"/>
        <w:rPr>
          <w:u w:val="single"/>
        </w:rPr>
      </w:pPr>
    </w:p>
    <w:p w:rsidR="00FF4123" w:rsidRPr="008622B8" w:rsidRDefault="00FF4123" w:rsidP="00FF58EA">
      <w:pPr>
        <w:jc w:val="both"/>
        <w:rPr>
          <w:u w:val="single"/>
        </w:rPr>
      </w:pPr>
    </w:p>
    <w:p w:rsidR="00FF4123" w:rsidRPr="008622B8" w:rsidRDefault="00FF4123" w:rsidP="00FF58EA">
      <w:pPr>
        <w:jc w:val="both"/>
        <w:rPr>
          <w:u w:val="single"/>
        </w:rPr>
      </w:pPr>
    </w:p>
    <w:p w:rsidR="00FF4123" w:rsidRPr="008622B8" w:rsidRDefault="00FF4123" w:rsidP="00FF58EA">
      <w:pPr>
        <w:jc w:val="both"/>
        <w:rPr>
          <w:u w:val="single"/>
        </w:rPr>
      </w:pPr>
    </w:p>
    <w:p w:rsidR="00AC42D0" w:rsidRPr="008622B8" w:rsidRDefault="00787DDD" w:rsidP="006D0A28">
      <w:pPr>
        <w:pStyle w:val="Akapitzlist"/>
        <w:numPr>
          <w:ilvl w:val="0"/>
          <w:numId w:val="71"/>
        </w:numPr>
        <w:ind w:left="709" w:hanging="425"/>
        <w:jc w:val="both"/>
        <w:rPr>
          <w:b/>
          <w:bCs/>
          <w:u w:val="single"/>
        </w:rPr>
      </w:pPr>
      <w:r w:rsidRPr="008622B8">
        <w:rPr>
          <w:b/>
          <w:u w:val="single"/>
        </w:rPr>
        <w:t xml:space="preserve">„Zielone strefy” </w:t>
      </w:r>
    </w:p>
    <w:p w:rsidR="00AC42D0" w:rsidRPr="008622B8" w:rsidRDefault="00AC42D0" w:rsidP="006D0A28">
      <w:pPr>
        <w:ind w:left="709"/>
        <w:rPr>
          <w:b/>
          <w:szCs w:val="24"/>
          <w:u w:val="single"/>
        </w:rPr>
      </w:pPr>
      <w:r w:rsidRPr="008622B8">
        <w:rPr>
          <w:u w:val="single"/>
        </w:rPr>
        <w:t xml:space="preserve"> Realizacja przedsięwzięcia przyczyni się do osiągnięcia celu szczegółowego </w:t>
      </w:r>
      <w:r w:rsidRPr="008622B8">
        <w:rPr>
          <w:b/>
          <w:szCs w:val="24"/>
          <w:u w:val="single"/>
        </w:rPr>
        <w:t xml:space="preserve">Rozwój lokalny w oparciu o działania </w:t>
      </w:r>
      <w:proofErr w:type="spellStart"/>
      <w:r w:rsidRPr="008622B8">
        <w:rPr>
          <w:b/>
          <w:szCs w:val="24"/>
          <w:u w:val="single"/>
        </w:rPr>
        <w:t>prośrodowiskowe</w:t>
      </w:r>
      <w:proofErr w:type="spellEnd"/>
      <w:r w:rsidRPr="008622B8">
        <w:rPr>
          <w:b/>
          <w:szCs w:val="24"/>
          <w:u w:val="single"/>
        </w:rPr>
        <w:t xml:space="preserve"> </w:t>
      </w:r>
    </w:p>
    <w:p w:rsidR="00AC42D0" w:rsidRPr="008622B8" w:rsidRDefault="00AC42D0" w:rsidP="00AC42D0">
      <w:pPr>
        <w:jc w:val="both"/>
        <w:rPr>
          <w:bCs/>
          <w:u w:val="single"/>
        </w:rPr>
      </w:pPr>
      <w:r w:rsidRPr="008622B8">
        <w:rPr>
          <w:bCs/>
          <w:u w:val="single"/>
        </w:rPr>
        <w:t>Zakres projektów:</w:t>
      </w:r>
    </w:p>
    <w:p w:rsidR="00047967" w:rsidRPr="008622B8" w:rsidRDefault="00047967" w:rsidP="00AC42D0">
      <w:pPr>
        <w:widowControl w:val="0"/>
        <w:numPr>
          <w:ilvl w:val="0"/>
          <w:numId w:val="67"/>
        </w:numPr>
        <w:tabs>
          <w:tab w:val="left" w:pos="1080"/>
        </w:tabs>
        <w:suppressAutoHyphens/>
        <w:jc w:val="both"/>
        <w:rPr>
          <w:u w:val="single"/>
        </w:rPr>
      </w:pPr>
      <w:r w:rsidRPr="008622B8">
        <w:rPr>
          <w:i/>
          <w:szCs w:val="24"/>
          <w:u w:val="single"/>
        </w:rPr>
        <w:t xml:space="preserve">Budowa lub modernizacja obiektów użyteczności publicznej </w:t>
      </w:r>
      <w:r w:rsidR="003213B7" w:rsidRPr="008622B8">
        <w:rPr>
          <w:i/>
          <w:szCs w:val="24"/>
          <w:u w:val="single"/>
        </w:rPr>
        <w:t xml:space="preserve">np. </w:t>
      </w:r>
      <w:r w:rsidRPr="008622B8">
        <w:rPr>
          <w:i/>
          <w:szCs w:val="24"/>
          <w:u w:val="single"/>
        </w:rPr>
        <w:t>(place zabaw, boiska, skwery, place przy świetlicach, zaplecza socjalne przy obiektach sportowych, świetlice wiejskie, instytucje kultury</w:t>
      </w:r>
      <w:r w:rsidR="003213B7" w:rsidRPr="008622B8">
        <w:rPr>
          <w:i/>
          <w:szCs w:val="24"/>
          <w:u w:val="single"/>
        </w:rPr>
        <w:t>, obiekty usługowe</w:t>
      </w:r>
      <w:r w:rsidRPr="008622B8">
        <w:rPr>
          <w:i/>
          <w:szCs w:val="24"/>
          <w:u w:val="single"/>
        </w:rPr>
        <w:t xml:space="preserve"> z wykorzystaniem technologii uwzględniających odnawialne źródła energii: (np. oświetlenie fotowoltaiczne, instalacje solarne, pompy ciepła itp.) </w:t>
      </w:r>
    </w:p>
    <w:p w:rsidR="00047967" w:rsidRPr="008622B8" w:rsidRDefault="00047967" w:rsidP="00047967">
      <w:pPr>
        <w:widowControl w:val="0"/>
        <w:numPr>
          <w:ilvl w:val="0"/>
          <w:numId w:val="67"/>
        </w:numPr>
        <w:tabs>
          <w:tab w:val="left" w:pos="1080"/>
        </w:tabs>
        <w:suppressAutoHyphens/>
        <w:jc w:val="both"/>
        <w:rPr>
          <w:u w:val="single"/>
        </w:rPr>
      </w:pPr>
      <w:r w:rsidRPr="008622B8">
        <w:rPr>
          <w:i/>
          <w:szCs w:val="24"/>
          <w:u w:val="single"/>
        </w:rPr>
        <w:t xml:space="preserve">Budowa lub modernizacja budynków użyteczności publicznej z  uwzględnieniem rozwiązań </w:t>
      </w:r>
      <w:proofErr w:type="spellStart"/>
      <w:r w:rsidR="001F279F" w:rsidRPr="008622B8">
        <w:rPr>
          <w:i/>
          <w:szCs w:val="24"/>
          <w:u w:val="single"/>
        </w:rPr>
        <w:t>prośrodowiskowych</w:t>
      </w:r>
      <w:proofErr w:type="spellEnd"/>
      <w:r w:rsidRPr="008622B8">
        <w:rPr>
          <w:i/>
          <w:szCs w:val="24"/>
          <w:u w:val="single"/>
        </w:rPr>
        <w:t xml:space="preserve"> np. termomodernizacja  </w:t>
      </w:r>
    </w:p>
    <w:p w:rsidR="00EF2D55" w:rsidRPr="008622B8" w:rsidRDefault="00047967" w:rsidP="00047967">
      <w:pPr>
        <w:widowControl w:val="0"/>
        <w:tabs>
          <w:tab w:val="left" w:pos="1080"/>
        </w:tabs>
        <w:suppressAutoHyphens/>
        <w:ind w:left="720"/>
        <w:jc w:val="both"/>
        <w:rPr>
          <w:i/>
          <w:szCs w:val="24"/>
          <w:u w:val="single"/>
        </w:rPr>
      </w:pPr>
      <w:r w:rsidRPr="008622B8">
        <w:rPr>
          <w:i/>
          <w:szCs w:val="24"/>
          <w:u w:val="single"/>
        </w:rPr>
        <w:t>UWAGA! Warunkiem zakwalifikowania do dofinansow</w:t>
      </w:r>
      <w:r w:rsidR="00EF2D55" w:rsidRPr="008622B8">
        <w:rPr>
          <w:i/>
          <w:szCs w:val="24"/>
          <w:u w:val="single"/>
        </w:rPr>
        <w:t xml:space="preserve">ania operacji odpowiadającej zakresowi ww. przedsięwzięcia będzie </w:t>
      </w:r>
      <w:r w:rsidR="00EF2D55" w:rsidRPr="008622B8">
        <w:rPr>
          <w:b/>
          <w:i/>
          <w:szCs w:val="24"/>
          <w:u w:val="single"/>
        </w:rPr>
        <w:t xml:space="preserve">zapewnienie elementu popularyzacji rozwiązań </w:t>
      </w:r>
      <w:proofErr w:type="spellStart"/>
      <w:r w:rsidR="00EF2D55" w:rsidRPr="008622B8">
        <w:rPr>
          <w:b/>
          <w:i/>
          <w:szCs w:val="24"/>
          <w:u w:val="single"/>
        </w:rPr>
        <w:t>prośrodowiskowych</w:t>
      </w:r>
      <w:proofErr w:type="spellEnd"/>
      <w:r w:rsidR="00EF2D55" w:rsidRPr="008622B8">
        <w:rPr>
          <w:b/>
          <w:i/>
          <w:szCs w:val="24"/>
          <w:u w:val="single"/>
        </w:rPr>
        <w:t xml:space="preserve"> </w:t>
      </w:r>
      <w:r w:rsidR="00EF2D55" w:rsidRPr="008622B8">
        <w:rPr>
          <w:i/>
          <w:szCs w:val="24"/>
          <w:u w:val="single"/>
        </w:rPr>
        <w:t xml:space="preserve">poprzez umieszczenie w miejscu zrealizowanej operacji informacji widocznej dla osób korzystających z obiektu o rodzaju wykorzystanych rozwiązań </w:t>
      </w:r>
      <w:proofErr w:type="spellStart"/>
      <w:r w:rsidR="001F279F" w:rsidRPr="008622B8">
        <w:rPr>
          <w:i/>
          <w:szCs w:val="24"/>
          <w:u w:val="single"/>
        </w:rPr>
        <w:t>prośrodowiskowych</w:t>
      </w:r>
      <w:proofErr w:type="spellEnd"/>
      <w:r w:rsidR="00EF2D55" w:rsidRPr="008622B8">
        <w:rPr>
          <w:i/>
          <w:szCs w:val="24"/>
          <w:u w:val="single"/>
        </w:rPr>
        <w:t xml:space="preserve">, jego wpływie na środowisko oraz oszczędnościach wynikających z eksploatacji. </w:t>
      </w:r>
    </w:p>
    <w:p w:rsidR="00EF2D55" w:rsidRPr="008622B8" w:rsidRDefault="00EF2D55" w:rsidP="00047967">
      <w:pPr>
        <w:widowControl w:val="0"/>
        <w:tabs>
          <w:tab w:val="left" w:pos="1080"/>
        </w:tabs>
        <w:suppressAutoHyphens/>
        <w:ind w:left="720"/>
        <w:jc w:val="both"/>
        <w:rPr>
          <w:b/>
          <w:i/>
          <w:szCs w:val="24"/>
          <w:u w:val="single"/>
        </w:rPr>
      </w:pPr>
      <w:r w:rsidRPr="008622B8">
        <w:rPr>
          <w:i/>
          <w:szCs w:val="24"/>
          <w:u w:val="single"/>
        </w:rPr>
        <w:t>Realizacji przedsięwzięć z uwzględnieni</w:t>
      </w:r>
      <w:r w:rsidR="0072210A" w:rsidRPr="008622B8">
        <w:rPr>
          <w:i/>
          <w:szCs w:val="24"/>
          <w:u w:val="single"/>
        </w:rPr>
        <w:t>em tego wymogu przyczyni się do </w:t>
      </w:r>
      <w:r w:rsidRPr="008622B8">
        <w:rPr>
          <w:i/>
          <w:szCs w:val="24"/>
          <w:u w:val="single"/>
        </w:rPr>
        <w:t xml:space="preserve">popularyzacji „ZIELONYCH STREF” co przyczyni się do zwiększenia  świadomości ekologicznej mieszkańców i wpłynie na </w:t>
      </w:r>
      <w:r w:rsidR="0072210A" w:rsidRPr="008622B8">
        <w:rPr>
          <w:b/>
          <w:szCs w:val="24"/>
          <w:u w:val="single"/>
        </w:rPr>
        <w:t>Rozwój lokalny w </w:t>
      </w:r>
      <w:r w:rsidRPr="008622B8">
        <w:rPr>
          <w:b/>
          <w:szCs w:val="24"/>
          <w:u w:val="single"/>
        </w:rPr>
        <w:t xml:space="preserve">oparciu o działania </w:t>
      </w:r>
      <w:proofErr w:type="spellStart"/>
      <w:r w:rsidRPr="008622B8">
        <w:rPr>
          <w:b/>
          <w:szCs w:val="24"/>
          <w:u w:val="single"/>
        </w:rPr>
        <w:t>prośrodowiskowe</w:t>
      </w:r>
      <w:proofErr w:type="spellEnd"/>
      <w:r w:rsidRPr="008622B8">
        <w:rPr>
          <w:b/>
          <w:szCs w:val="24"/>
          <w:u w:val="single"/>
        </w:rPr>
        <w:t xml:space="preserve">  </w:t>
      </w:r>
    </w:p>
    <w:p w:rsidR="00EF2D55" w:rsidRPr="008622B8" w:rsidRDefault="00EF2D55" w:rsidP="00047967">
      <w:pPr>
        <w:widowControl w:val="0"/>
        <w:tabs>
          <w:tab w:val="left" w:pos="1080"/>
        </w:tabs>
        <w:suppressAutoHyphens/>
        <w:ind w:left="720"/>
        <w:jc w:val="both"/>
        <w:rPr>
          <w:i/>
          <w:szCs w:val="24"/>
          <w:u w:val="single"/>
        </w:rPr>
      </w:pPr>
    </w:p>
    <w:p w:rsidR="00AC42D0" w:rsidRPr="008622B8" w:rsidRDefault="00AC42D0" w:rsidP="00047967">
      <w:pPr>
        <w:widowControl w:val="0"/>
        <w:tabs>
          <w:tab w:val="left" w:pos="1080"/>
        </w:tabs>
        <w:suppressAutoHyphens/>
        <w:ind w:left="720"/>
        <w:jc w:val="both"/>
        <w:rPr>
          <w:u w:val="single"/>
        </w:rPr>
      </w:pPr>
      <w:r w:rsidRPr="008622B8">
        <w:rPr>
          <w:u w:val="single"/>
        </w:rPr>
        <w:t>Projekty w ramach tego przedsięwzięcia w szczególny sposób odpowiadać będą na tę część specyfiki obszaru LGD, jaką są:</w:t>
      </w:r>
    </w:p>
    <w:p w:rsidR="00EF2D55" w:rsidRPr="008622B8" w:rsidRDefault="00EF2D55" w:rsidP="00AC42D0">
      <w:pPr>
        <w:pStyle w:val="Akapitzlist"/>
        <w:widowControl w:val="0"/>
        <w:numPr>
          <w:ilvl w:val="0"/>
          <w:numId w:val="68"/>
        </w:numPr>
        <w:tabs>
          <w:tab w:val="left" w:pos="720"/>
        </w:tabs>
        <w:suppressAutoHyphens/>
        <w:jc w:val="both"/>
        <w:rPr>
          <w:u w:val="single"/>
        </w:rPr>
      </w:pPr>
      <w:r w:rsidRPr="008622B8">
        <w:rPr>
          <w:sz w:val="22"/>
          <w:szCs w:val="22"/>
          <w:u w:val="single"/>
        </w:rPr>
        <w:t>Różnorodna przyroda – obszary chronione, Park Krajobrazowy w Krzczonowie, Wyżyna Lubelska, wąwozy lessowe, woda czysta, trawa zielona – doliny rzek, stawy, wędkarstwo, pomniki przyrody.</w:t>
      </w:r>
    </w:p>
    <w:p w:rsidR="00AC42D0" w:rsidRPr="008622B8" w:rsidRDefault="00AC42D0" w:rsidP="00AC42D0">
      <w:pPr>
        <w:pStyle w:val="Akapitzlist"/>
        <w:widowControl w:val="0"/>
        <w:suppressAutoHyphens/>
        <w:ind w:left="720"/>
        <w:jc w:val="both"/>
        <w:rPr>
          <w:u w:val="single"/>
        </w:rPr>
      </w:pPr>
      <w:r w:rsidRPr="008622B8">
        <w:rPr>
          <w:u w:val="single"/>
        </w:rPr>
        <w:t>i KGW;</w:t>
      </w:r>
    </w:p>
    <w:p w:rsidR="00EF2D55" w:rsidRPr="008622B8" w:rsidRDefault="00EF2D55" w:rsidP="0072210A">
      <w:pPr>
        <w:pStyle w:val="Akapitzlist"/>
        <w:widowControl w:val="0"/>
        <w:numPr>
          <w:ilvl w:val="0"/>
          <w:numId w:val="7"/>
        </w:numPr>
        <w:suppressAutoHyphens/>
        <w:ind w:left="709"/>
        <w:jc w:val="both"/>
        <w:rPr>
          <w:u w:val="single"/>
        </w:rPr>
      </w:pPr>
      <w:r w:rsidRPr="008622B8">
        <w:rPr>
          <w:sz w:val="22"/>
          <w:szCs w:val="22"/>
          <w:u w:val="single"/>
        </w:rPr>
        <w:t>Czyste środowisko naturalne</w:t>
      </w:r>
    </w:p>
    <w:p w:rsidR="0072210A" w:rsidRPr="008622B8" w:rsidRDefault="0072210A" w:rsidP="0072210A">
      <w:pPr>
        <w:pStyle w:val="Akapitzlist"/>
        <w:widowControl w:val="0"/>
        <w:suppressAutoHyphens/>
        <w:ind w:left="709"/>
        <w:jc w:val="both"/>
        <w:rPr>
          <w:u w:val="single"/>
        </w:rPr>
      </w:pPr>
    </w:p>
    <w:tbl>
      <w:tblPr>
        <w:tblW w:w="9760" w:type="dxa"/>
        <w:tblInd w:w="-13" w:type="dxa"/>
        <w:tblLayout w:type="fixed"/>
        <w:tblLook w:val="0000"/>
      </w:tblPr>
      <w:tblGrid>
        <w:gridCol w:w="1701"/>
        <w:gridCol w:w="5366"/>
        <w:gridCol w:w="1134"/>
        <w:gridCol w:w="1559"/>
      </w:tblGrid>
      <w:tr w:rsidR="00AC42D0" w:rsidRPr="008622B8" w:rsidTr="003943F3">
        <w:tc>
          <w:tcPr>
            <w:tcW w:w="1701" w:type="dxa"/>
            <w:tcBorders>
              <w:top w:val="single" w:sz="4" w:space="0" w:color="000000"/>
              <w:left w:val="single" w:sz="4" w:space="0" w:color="000000"/>
              <w:bottom w:val="single" w:sz="4" w:space="0" w:color="000000"/>
            </w:tcBorders>
            <w:shd w:val="clear" w:color="auto" w:fill="FFFFFF"/>
          </w:tcPr>
          <w:p w:rsidR="00AC42D0" w:rsidRPr="008622B8" w:rsidRDefault="00AC42D0" w:rsidP="003943F3">
            <w:pPr>
              <w:snapToGrid w:val="0"/>
              <w:jc w:val="center"/>
              <w:rPr>
                <w:b/>
                <w:bCs/>
                <w:u w:val="single"/>
              </w:rPr>
            </w:pPr>
            <w:r w:rsidRPr="008622B8">
              <w:rPr>
                <w:b/>
                <w:bCs/>
                <w:u w:val="single"/>
              </w:rPr>
              <w:t>Rodzaj</w:t>
            </w:r>
          </w:p>
          <w:p w:rsidR="00AC42D0" w:rsidRPr="008622B8" w:rsidRDefault="00AC42D0" w:rsidP="003943F3">
            <w:pPr>
              <w:jc w:val="center"/>
              <w:rPr>
                <w:b/>
                <w:bCs/>
                <w:u w:val="single"/>
              </w:rPr>
            </w:pPr>
            <w:r w:rsidRPr="008622B8">
              <w:rPr>
                <w:b/>
                <w:bCs/>
                <w:u w:val="single"/>
              </w:rPr>
              <w:t>Wskaźnika</w:t>
            </w:r>
          </w:p>
        </w:tc>
        <w:tc>
          <w:tcPr>
            <w:tcW w:w="5366" w:type="dxa"/>
            <w:tcBorders>
              <w:top w:val="single" w:sz="4" w:space="0" w:color="000000"/>
              <w:left w:val="single" w:sz="4" w:space="0" w:color="000000"/>
              <w:bottom w:val="single" w:sz="4" w:space="0" w:color="000000"/>
            </w:tcBorders>
            <w:shd w:val="clear" w:color="auto" w:fill="FFFFFF"/>
          </w:tcPr>
          <w:p w:rsidR="00AC42D0" w:rsidRPr="008622B8" w:rsidRDefault="00AC42D0" w:rsidP="003943F3">
            <w:pPr>
              <w:snapToGrid w:val="0"/>
              <w:jc w:val="center"/>
              <w:rPr>
                <w:b/>
                <w:bCs/>
                <w:u w:val="single"/>
              </w:rPr>
            </w:pPr>
            <w:r w:rsidRPr="008622B8">
              <w:rPr>
                <w:b/>
                <w:bCs/>
                <w:u w:val="single"/>
              </w:rPr>
              <w:t>Wskaźnik</w:t>
            </w:r>
          </w:p>
        </w:tc>
        <w:tc>
          <w:tcPr>
            <w:tcW w:w="1134" w:type="dxa"/>
            <w:tcBorders>
              <w:top w:val="single" w:sz="4" w:space="0" w:color="000000"/>
              <w:left w:val="single" w:sz="4" w:space="0" w:color="000000"/>
              <w:bottom w:val="single" w:sz="4" w:space="0" w:color="000000"/>
            </w:tcBorders>
          </w:tcPr>
          <w:p w:rsidR="00AC42D0" w:rsidRPr="008622B8" w:rsidRDefault="00AC42D0" w:rsidP="003943F3">
            <w:pPr>
              <w:snapToGrid w:val="0"/>
              <w:jc w:val="center"/>
              <w:rPr>
                <w:b/>
                <w:bCs/>
                <w:u w:val="single"/>
              </w:rPr>
            </w:pPr>
            <w:r w:rsidRPr="008622B8">
              <w:rPr>
                <w:b/>
                <w:bCs/>
                <w:u w:val="single"/>
              </w:rPr>
              <w:t>Wartość bazowa</w:t>
            </w:r>
          </w:p>
        </w:tc>
        <w:tc>
          <w:tcPr>
            <w:tcW w:w="1559" w:type="dxa"/>
            <w:tcBorders>
              <w:top w:val="single" w:sz="4" w:space="0" w:color="000000"/>
              <w:left w:val="single" w:sz="4" w:space="0" w:color="000000"/>
              <w:bottom w:val="single" w:sz="4" w:space="0" w:color="000000"/>
              <w:right w:val="single" w:sz="4" w:space="0" w:color="000000"/>
            </w:tcBorders>
          </w:tcPr>
          <w:p w:rsidR="00AC42D0" w:rsidRPr="008622B8" w:rsidRDefault="00D701D0" w:rsidP="003943F3">
            <w:pPr>
              <w:snapToGrid w:val="0"/>
              <w:jc w:val="center"/>
              <w:rPr>
                <w:b/>
                <w:bCs/>
                <w:u w:val="single"/>
              </w:rPr>
            </w:pPr>
            <w:r w:rsidRPr="008622B8">
              <w:rPr>
                <w:b/>
                <w:bCs/>
                <w:u w:val="single"/>
              </w:rPr>
              <w:t xml:space="preserve">Wartość do czerwca </w:t>
            </w:r>
            <w:r w:rsidR="00AC42D0" w:rsidRPr="008622B8">
              <w:rPr>
                <w:b/>
                <w:bCs/>
                <w:u w:val="single"/>
              </w:rPr>
              <w:t>2015 roku</w:t>
            </w:r>
          </w:p>
        </w:tc>
      </w:tr>
      <w:tr w:rsidR="001B53A6" w:rsidRPr="008622B8" w:rsidTr="003943F3">
        <w:tc>
          <w:tcPr>
            <w:tcW w:w="1701" w:type="dxa"/>
            <w:tcBorders>
              <w:left w:val="single" w:sz="4" w:space="0" w:color="000000"/>
              <w:bottom w:val="single" w:sz="4" w:space="0" w:color="000000"/>
            </w:tcBorders>
          </w:tcPr>
          <w:p w:rsidR="001B53A6" w:rsidRPr="008622B8" w:rsidRDefault="001B53A6" w:rsidP="003943F3">
            <w:pPr>
              <w:snapToGrid w:val="0"/>
              <w:rPr>
                <w:u w:val="single"/>
              </w:rPr>
            </w:pPr>
            <w:r w:rsidRPr="008622B8">
              <w:rPr>
                <w:u w:val="single"/>
              </w:rPr>
              <w:t>Rezultatu</w:t>
            </w:r>
          </w:p>
        </w:tc>
        <w:tc>
          <w:tcPr>
            <w:tcW w:w="5366" w:type="dxa"/>
            <w:tcBorders>
              <w:left w:val="single" w:sz="4" w:space="0" w:color="000000"/>
              <w:bottom w:val="single" w:sz="4" w:space="0" w:color="000000"/>
            </w:tcBorders>
          </w:tcPr>
          <w:p w:rsidR="001B53A6" w:rsidRPr="008622B8" w:rsidRDefault="00DC094B" w:rsidP="003943F3">
            <w:pPr>
              <w:rPr>
                <w:u w:val="single"/>
              </w:rPr>
            </w:pPr>
            <w:r w:rsidRPr="008622B8">
              <w:rPr>
                <w:u w:val="single"/>
              </w:rPr>
              <w:t>Liczba</w:t>
            </w:r>
            <w:r w:rsidR="001B53A6" w:rsidRPr="008622B8">
              <w:rPr>
                <w:u w:val="single"/>
              </w:rPr>
              <w:t xml:space="preserve"> osób korzystających z </w:t>
            </w:r>
            <w:r w:rsidRPr="008622B8">
              <w:rPr>
                <w:u w:val="single"/>
              </w:rPr>
              <w:t xml:space="preserve">nowych lub zmodernizowanych </w:t>
            </w:r>
            <w:r w:rsidR="001B53A6" w:rsidRPr="008622B8">
              <w:rPr>
                <w:u w:val="single"/>
              </w:rPr>
              <w:t>obiektów użyteczności publicznej</w:t>
            </w:r>
            <w:r w:rsidRPr="008622B8">
              <w:rPr>
                <w:u w:val="single"/>
              </w:rPr>
              <w:t>,</w:t>
            </w:r>
            <w:r w:rsidR="001B53A6" w:rsidRPr="008622B8">
              <w:rPr>
                <w:u w:val="single"/>
              </w:rPr>
              <w:t xml:space="preserve"> w których zastosowano  technologie  </w:t>
            </w:r>
            <w:proofErr w:type="spellStart"/>
            <w:r w:rsidR="001A3FC8" w:rsidRPr="008622B8">
              <w:rPr>
                <w:u w:val="single"/>
              </w:rPr>
              <w:t>prośrodowiskowe</w:t>
            </w:r>
            <w:proofErr w:type="spellEnd"/>
            <w:r w:rsidRPr="008622B8">
              <w:rPr>
                <w:u w:val="single"/>
              </w:rPr>
              <w:t xml:space="preserve">, </w:t>
            </w:r>
            <w:r w:rsidR="001B53A6" w:rsidRPr="008622B8">
              <w:rPr>
                <w:u w:val="single"/>
              </w:rPr>
              <w:t>poinformowanych o walorach ekologic</w:t>
            </w:r>
            <w:r w:rsidRPr="008622B8">
              <w:rPr>
                <w:u w:val="single"/>
              </w:rPr>
              <w:t>znych stosowanych rozwiązań</w:t>
            </w:r>
          </w:p>
          <w:p w:rsidR="001B53A6" w:rsidRPr="008622B8" w:rsidRDefault="001B53A6" w:rsidP="003943F3">
            <w:pPr>
              <w:rPr>
                <w:u w:val="single"/>
              </w:rPr>
            </w:pPr>
          </w:p>
        </w:tc>
        <w:tc>
          <w:tcPr>
            <w:tcW w:w="1134" w:type="dxa"/>
            <w:tcBorders>
              <w:left w:val="single" w:sz="4" w:space="0" w:color="000000"/>
              <w:bottom w:val="single" w:sz="4" w:space="0" w:color="000000"/>
            </w:tcBorders>
            <w:vAlign w:val="center"/>
          </w:tcPr>
          <w:p w:rsidR="001B53A6" w:rsidRPr="008622B8" w:rsidRDefault="001B53A6" w:rsidP="003943F3">
            <w:pPr>
              <w:snapToGrid w:val="0"/>
              <w:jc w:val="center"/>
              <w:rPr>
                <w:u w:val="single"/>
              </w:rPr>
            </w:pPr>
            <w:r w:rsidRPr="008622B8">
              <w:rPr>
                <w:u w:val="single"/>
              </w:rPr>
              <w:t xml:space="preserve">0 </w:t>
            </w:r>
          </w:p>
        </w:tc>
        <w:tc>
          <w:tcPr>
            <w:tcW w:w="1559" w:type="dxa"/>
            <w:tcBorders>
              <w:left w:val="single" w:sz="4" w:space="0" w:color="000000"/>
              <w:bottom w:val="single" w:sz="4" w:space="0" w:color="000000"/>
              <w:right w:val="single" w:sz="4" w:space="0" w:color="000000"/>
            </w:tcBorders>
            <w:vAlign w:val="center"/>
          </w:tcPr>
          <w:p w:rsidR="001B53A6" w:rsidRPr="008622B8" w:rsidRDefault="001B53A6" w:rsidP="003943F3">
            <w:pPr>
              <w:snapToGrid w:val="0"/>
              <w:jc w:val="center"/>
              <w:rPr>
                <w:u w:val="single"/>
              </w:rPr>
            </w:pPr>
            <w:r w:rsidRPr="008622B8">
              <w:rPr>
                <w:u w:val="single"/>
              </w:rPr>
              <w:t>1500</w:t>
            </w:r>
          </w:p>
        </w:tc>
      </w:tr>
      <w:tr w:rsidR="001B53A6" w:rsidRPr="008622B8" w:rsidTr="003943F3">
        <w:trPr>
          <w:cantSplit/>
        </w:trPr>
        <w:tc>
          <w:tcPr>
            <w:tcW w:w="1701" w:type="dxa"/>
            <w:tcBorders>
              <w:top w:val="single" w:sz="4" w:space="0" w:color="000000"/>
              <w:left w:val="single" w:sz="4" w:space="0" w:color="000000"/>
              <w:bottom w:val="single" w:sz="4" w:space="0" w:color="000000"/>
            </w:tcBorders>
          </w:tcPr>
          <w:p w:rsidR="001B53A6" w:rsidRPr="008622B8" w:rsidRDefault="001B53A6" w:rsidP="003943F3">
            <w:pPr>
              <w:snapToGrid w:val="0"/>
              <w:rPr>
                <w:u w:val="single"/>
              </w:rPr>
            </w:pPr>
            <w:r w:rsidRPr="008622B8">
              <w:rPr>
                <w:u w:val="single"/>
              </w:rPr>
              <w:t>Produktu</w:t>
            </w:r>
          </w:p>
        </w:tc>
        <w:tc>
          <w:tcPr>
            <w:tcW w:w="5366" w:type="dxa"/>
            <w:tcBorders>
              <w:left w:val="single" w:sz="4" w:space="0" w:color="000000"/>
              <w:bottom w:val="single" w:sz="4" w:space="0" w:color="000000"/>
            </w:tcBorders>
          </w:tcPr>
          <w:p w:rsidR="001B53A6" w:rsidRPr="008622B8" w:rsidRDefault="001B53A6" w:rsidP="001B53A6">
            <w:pPr>
              <w:snapToGrid w:val="0"/>
              <w:rPr>
                <w:u w:val="single"/>
              </w:rPr>
            </w:pPr>
            <w:r w:rsidRPr="008622B8">
              <w:rPr>
                <w:szCs w:val="24"/>
                <w:u w:val="single"/>
              </w:rPr>
              <w:t xml:space="preserve">Liczba nowych  lub zmodernizowanych obiektów użyteczności publicznej  uwzględniających wykorzystanie odnawialnych źródeł energii oraz zastosowanie technologii </w:t>
            </w:r>
            <w:proofErr w:type="spellStart"/>
            <w:r w:rsidR="001F279F" w:rsidRPr="008622B8">
              <w:rPr>
                <w:szCs w:val="24"/>
                <w:u w:val="single"/>
              </w:rPr>
              <w:t>prośrodowiskowych</w:t>
            </w:r>
            <w:proofErr w:type="spellEnd"/>
            <w:r w:rsidRPr="008622B8">
              <w:rPr>
                <w:szCs w:val="24"/>
                <w:u w:val="single"/>
              </w:rPr>
              <w:t xml:space="preserve"> </w:t>
            </w:r>
          </w:p>
        </w:tc>
        <w:tc>
          <w:tcPr>
            <w:tcW w:w="1134" w:type="dxa"/>
            <w:tcBorders>
              <w:left w:val="single" w:sz="4" w:space="0" w:color="000000"/>
              <w:bottom w:val="single" w:sz="4" w:space="0" w:color="000000"/>
            </w:tcBorders>
            <w:vAlign w:val="center"/>
          </w:tcPr>
          <w:p w:rsidR="001B53A6" w:rsidRPr="008622B8" w:rsidRDefault="001B53A6" w:rsidP="003943F3">
            <w:pPr>
              <w:snapToGrid w:val="0"/>
              <w:jc w:val="center"/>
              <w:rPr>
                <w:u w:val="single"/>
              </w:rPr>
            </w:pPr>
            <w:r w:rsidRPr="008622B8">
              <w:rPr>
                <w:u w:val="single"/>
              </w:rPr>
              <w:t>0</w:t>
            </w:r>
          </w:p>
        </w:tc>
        <w:tc>
          <w:tcPr>
            <w:tcW w:w="1559" w:type="dxa"/>
            <w:tcBorders>
              <w:left w:val="single" w:sz="4" w:space="0" w:color="000000"/>
              <w:bottom w:val="single" w:sz="4" w:space="0" w:color="000000"/>
              <w:right w:val="single" w:sz="4" w:space="0" w:color="000000"/>
            </w:tcBorders>
            <w:vAlign w:val="center"/>
          </w:tcPr>
          <w:p w:rsidR="001B53A6" w:rsidRPr="008622B8" w:rsidRDefault="001B53A6" w:rsidP="003943F3">
            <w:pPr>
              <w:snapToGrid w:val="0"/>
              <w:jc w:val="center"/>
              <w:rPr>
                <w:u w:val="single"/>
              </w:rPr>
            </w:pPr>
            <w:r w:rsidRPr="008622B8">
              <w:rPr>
                <w:u w:val="single"/>
              </w:rPr>
              <w:t xml:space="preserve">15 </w:t>
            </w:r>
          </w:p>
        </w:tc>
      </w:tr>
    </w:tbl>
    <w:p w:rsidR="00AC42D0" w:rsidRPr="008622B8" w:rsidRDefault="00AC42D0" w:rsidP="00AC42D0">
      <w:pPr>
        <w:jc w:val="both"/>
        <w:rPr>
          <w:u w:val="single"/>
        </w:rPr>
      </w:pPr>
      <w:r w:rsidRPr="008622B8">
        <w:rPr>
          <w:u w:val="single"/>
        </w:rPr>
        <w:lastRenderedPageBreak/>
        <w:t xml:space="preserve">Łącznie na to przedsięwzięcie zaplanowano ok </w:t>
      </w:r>
      <w:r w:rsidR="001B53A6" w:rsidRPr="008622B8">
        <w:rPr>
          <w:u w:val="single"/>
        </w:rPr>
        <w:t xml:space="preserve"> 2 </w:t>
      </w:r>
      <w:r w:rsidR="004A52AE" w:rsidRPr="008622B8">
        <w:rPr>
          <w:u w:val="single"/>
        </w:rPr>
        <w:t>725</w:t>
      </w:r>
      <w:r w:rsidR="001B53A6" w:rsidRPr="008622B8">
        <w:rPr>
          <w:u w:val="single"/>
        </w:rPr>
        <w:t xml:space="preserve"> </w:t>
      </w:r>
      <w:r w:rsidR="007F779D" w:rsidRPr="008622B8">
        <w:rPr>
          <w:u w:val="single"/>
        </w:rPr>
        <w:t>000</w:t>
      </w:r>
      <w:r w:rsidRPr="008622B8">
        <w:rPr>
          <w:u w:val="single"/>
        </w:rPr>
        <w:t xml:space="preserve"> zł, co stanowi </w:t>
      </w:r>
      <w:r w:rsidR="004A52AE" w:rsidRPr="008622B8">
        <w:rPr>
          <w:u w:val="single"/>
        </w:rPr>
        <w:t>54,5</w:t>
      </w:r>
      <w:r w:rsidR="001B53A6" w:rsidRPr="008622B8">
        <w:rPr>
          <w:u w:val="single"/>
        </w:rPr>
        <w:t xml:space="preserve"> </w:t>
      </w:r>
      <w:r w:rsidRPr="008622B8">
        <w:rPr>
          <w:u w:val="single"/>
        </w:rPr>
        <w:t>% środków prze</w:t>
      </w:r>
      <w:r w:rsidR="001B53A6" w:rsidRPr="008622B8">
        <w:rPr>
          <w:u w:val="single"/>
        </w:rPr>
        <w:t xml:space="preserve">znaczonych na Działanie 4.1/413 w zakresie dodatkowych zadań przewidzianych do realizacji w ramach LSR . </w:t>
      </w:r>
    </w:p>
    <w:p w:rsidR="001B53A6" w:rsidRPr="008622B8" w:rsidRDefault="001B53A6" w:rsidP="00AC42D0">
      <w:pPr>
        <w:jc w:val="both"/>
        <w:rPr>
          <w:u w:val="single"/>
        </w:rPr>
      </w:pPr>
      <w:r w:rsidRPr="008622B8">
        <w:rPr>
          <w:u w:val="single"/>
        </w:rPr>
        <w:t xml:space="preserve">Przewiduje się </w:t>
      </w:r>
      <w:r w:rsidR="003213B7" w:rsidRPr="008622B8">
        <w:rPr>
          <w:u w:val="single"/>
        </w:rPr>
        <w:t>realizację 15 przedsięwzięć (10 w ramach „małych projektów”, 5</w:t>
      </w:r>
      <w:r w:rsidRPr="008622B8">
        <w:rPr>
          <w:u w:val="single"/>
        </w:rPr>
        <w:t xml:space="preserve"> w ramach „Odnowy i rozwoju wsi”) </w:t>
      </w:r>
    </w:p>
    <w:p w:rsidR="003943F3" w:rsidRPr="008622B8" w:rsidRDefault="003943F3" w:rsidP="0072210A">
      <w:pPr>
        <w:pStyle w:val="Akapitzlist"/>
        <w:numPr>
          <w:ilvl w:val="0"/>
          <w:numId w:val="71"/>
        </w:numPr>
        <w:ind w:left="709"/>
        <w:jc w:val="both"/>
        <w:rPr>
          <w:b/>
          <w:bCs/>
          <w:u w:val="single"/>
        </w:rPr>
      </w:pPr>
      <w:r w:rsidRPr="008622B8">
        <w:rPr>
          <w:b/>
          <w:u w:val="single"/>
        </w:rPr>
        <w:t>„</w:t>
      </w:r>
      <w:r w:rsidR="00787DDD" w:rsidRPr="008622B8">
        <w:rPr>
          <w:b/>
          <w:u w:val="single"/>
        </w:rPr>
        <w:t xml:space="preserve">Zielone miejsca pracy” </w:t>
      </w:r>
    </w:p>
    <w:p w:rsidR="003943F3" w:rsidRPr="008622B8" w:rsidRDefault="003943F3" w:rsidP="003943F3">
      <w:pPr>
        <w:rPr>
          <w:szCs w:val="24"/>
          <w:u w:val="single"/>
        </w:rPr>
      </w:pPr>
      <w:r w:rsidRPr="008622B8">
        <w:rPr>
          <w:u w:val="single"/>
        </w:rPr>
        <w:t xml:space="preserve"> Realizacja przedsięwzięcia przyczyni się do osiągnięcia celu szczegółowego </w:t>
      </w:r>
      <w:r w:rsidRPr="008622B8">
        <w:rPr>
          <w:szCs w:val="24"/>
          <w:u w:val="single"/>
        </w:rPr>
        <w:t xml:space="preserve">Rozwój lokalny w oparciu o działania </w:t>
      </w:r>
      <w:proofErr w:type="spellStart"/>
      <w:r w:rsidRPr="008622B8">
        <w:rPr>
          <w:szCs w:val="24"/>
          <w:u w:val="single"/>
        </w:rPr>
        <w:t>prośrodowiskowe</w:t>
      </w:r>
      <w:proofErr w:type="spellEnd"/>
      <w:r w:rsidRPr="008622B8">
        <w:rPr>
          <w:szCs w:val="24"/>
          <w:u w:val="single"/>
        </w:rPr>
        <w:t xml:space="preserve"> </w:t>
      </w:r>
    </w:p>
    <w:p w:rsidR="003943F3" w:rsidRPr="008622B8" w:rsidRDefault="003943F3" w:rsidP="003943F3">
      <w:pPr>
        <w:jc w:val="both"/>
        <w:rPr>
          <w:bCs/>
          <w:u w:val="single"/>
        </w:rPr>
      </w:pPr>
      <w:r w:rsidRPr="008622B8">
        <w:rPr>
          <w:bCs/>
          <w:u w:val="single"/>
        </w:rPr>
        <w:t>Zakres projektów:</w:t>
      </w:r>
    </w:p>
    <w:p w:rsidR="003943F3" w:rsidRPr="008622B8" w:rsidRDefault="003943F3" w:rsidP="0072210A">
      <w:pPr>
        <w:widowControl w:val="0"/>
        <w:numPr>
          <w:ilvl w:val="0"/>
          <w:numId w:val="67"/>
        </w:numPr>
        <w:tabs>
          <w:tab w:val="clear" w:pos="1080"/>
          <w:tab w:val="left" w:pos="709"/>
        </w:tabs>
        <w:suppressAutoHyphens/>
        <w:ind w:left="709"/>
        <w:jc w:val="both"/>
        <w:rPr>
          <w:u w:val="single"/>
        </w:rPr>
      </w:pPr>
      <w:r w:rsidRPr="008622B8">
        <w:rPr>
          <w:szCs w:val="24"/>
          <w:u w:val="single"/>
        </w:rPr>
        <w:t xml:space="preserve">Budowa lub modernizacja obiektów usługowych (wykorzystywanych do prowadzonej działalności gospodarczej) z wykorzystaniem technologii uwzględniających odnawialne źródła energii: (np. oświetlenie fotowoltaiczne, instalacje solarne, pompy ciepła itp.) </w:t>
      </w:r>
    </w:p>
    <w:p w:rsidR="003943F3" w:rsidRPr="008622B8" w:rsidRDefault="003943F3" w:rsidP="0072210A">
      <w:pPr>
        <w:widowControl w:val="0"/>
        <w:numPr>
          <w:ilvl w:val="0"/>
          <w:numId w:val="67"/>
        </w:numPr>
        <w:tabs>
          <w:tab w:val="clear" w:pos="1080"/>
          <w:tab w:val="left" w:pos="709"/>
        </w:tabs>
        <w:suppressAutoHyphens/>
        <w:ind w:left="709"/>
        <w:jc w:val="both"/>
        <w:rPr>
          <w:u w:val="single"/>
        </w:rPr>
      </w:pPr>
      <w:r w:rsidRPr="008622B8">
        <w:rPr>
          <w:szCs w:val="24"/>
          <w:u w:val="single"/>
        </w:rPr>
        <w:t xml:space="preserve">Budowa lub modernizacja budynków </w:t>
      </w:r>
      <w:r w:rsidR="0072210A" w:rsidRPr="008622B8">
        <w:rPr>
          <w:szCs w:val="24"/>
          <w:u w:val="single"/>
        </w:rPr>
        <w:t>usługowych (wykorzystywanych do </w:t>
      </w:r>
      <w:r w:rsidRPr="008622B8">
        <w:rPr>
          <w:szCs w:val="24"/>
          <w:u w:val="single"/>
        </w:rPr>
        <w:t xml:space="preserve">prowadzonej działalności gospodarczej)  z  uwzględnieniem rozwiązań </w:t>
      </w:r>
      <w:proofErr w:type="spellStart"/>
      <w:r w:rsidR="001F279F" w:rsidRPr="008622B8">
        <w:rPr>
          <w:szCs w:val="24"/>
          <w:u w:val="single"/>
        </w:rPr>
        <w:t>prośrodowiskowych</w:t>
      </w:r>
      <w:proofErr w:type="spellEnd"/>
      <w:r w:rsidRPr="008622B8">
        <w:rPr>
          <w:szCs w:val="24"/>
          <w:u w:val="single"/>
        </w:rPr>
        <w:t xml:space="preserve"> np. termomodernizacja  </w:t>
      </w:r>
    </w:p>
    <w:p w:rsidR="003943F3" w:rsidRPr="008622B8" w:rsidRDefault="003943F3" w:rsidP="003943F3">
      <w:pPr>
        <w:widowControl w:val="0"/>
        <w:tabs>
          <w:tab w:val="left" w:pos="1080"/>
        </w:tabs>
        <w:suppressAutoHyphens/>
        <w:ind w:left="720"/>
        <w:jc w:val="both"/>
        <w:rPr>
          <w:i/>
          <w:szCs w:val="24"/>
          <w:u w:val="single"/>
        </w:rPr>
      </w:pPr>
      <w:r w:rsidRPr="008622B8">
        <w:rPr>
          <w:i/>
          <w:szCs w:val="24"/>
          <w:u w:val="single"/>
        </w:rPr>
        <w:t xml:space="preserve">UWAGA! Warunkiem zakwalifikowania do dofinansowania operacji odpowiadającej zakresowi ww. przedsięwzięcia będzie </w:t>
      </w:r>
      <w:r w:rsidRPr="008622B8">
        <w:rPr>
          <w:b/>
          <w:i/>
          <w:szCs w:val="24"/>
          <w:u w:val="single"/>
        </w:rPr>
        <w:t xml:space="preserve">zapewnienie elementu popularyzacji rozwiązań </w:t>
      </w:r>
      <w:proofErr w:type="spellStart"/>
      <w:r w:rsidR="001F279F" w:rsidRPr="008622B8">
        <w:rPr>
          <w:b/>
          <w:i/>
          <w:szCs w:val="24"/>
          <w:u w:val="single"/>
        </w:rPr>
        <w:t>prośrodowiskowych</w:t>
      </w:r>
      <w:proofErr w:type="spellEnd"/>
      <w:r w:rsidRPr="008622B8">
        <w:rPr>
          <w:i/>
          <w:szCs w:val="24"/>
          <w:u w:val="single"/>
        </w:rPr>
        <w:t xml:space="preserve"> poprzez umieszczenie w miejscu zrealizowanej operacji informacji widocznej dla osób korzystających z obiektu o rodzaju wykorzystanych rozwiązań </w:t>
      </w:r>
      <w:proofErr w:type="spellStart"/>
      <w:r w:rsidR="001F279F" w:rsidRPr="008622B8">
        <w:rPr>
          <w:i/>
          <w:szCs w:val="24"/>
          <w:u w:val="single"/>
        </w:rPr>
        <w:t>prośrodowiskowych</w:t>
      </w:r>
      <w:proofErr w:type="spellEnd"/>
      <w:r w:rsidRPr="008622B8">
        <w:rPr>
          <w:b/>
          <w:i/>
          <w:szCs w:val="24"/>
          <w:u w:val="single"/>
        </w:rPr>
        <w:t>,</w:t>
      </w:r>
      <w:r w:rsidRPr="008622B8">
        <w:rPr>
          <w:i/>
          <w:szCs w:val="24"/>
          <w:u w:val="single"/>
        </w:rPr>
        <w:t xml:space="preserve"> jego wpływie na środowisko oraz oszczędnościach wynikających z eksploatacji. </w:t>
      </w:r>
    </w:p>
    <w:p w:rsidR="003943F3" w:rsidRPr="008622B8" w:rsidRDefault="003943F3" w:rsidP="003943F3">
      <w:pPr>
        <w:widowControl w:val="0"/>
        <w:tabs>
          <w:tab w:val="left" w:pos="1080"/>
        </w:tabs>
        <w:suppressAutoHyphens/>
        <w:ind w:left="720"/>
        <w:jc w:val="both"/>
        <w:rPr>
          <w:szCs w:val="24"/>
          <w:u w:val="single"/>
        </w:rPr>
      </w:pPr>
      <w:r w:rsidRPr="008622B8">
        <w:rPr>
          <w:i/>
          <w:szCs w:val="24"/>
          <w:u w:val="single"/>
        </w:rPr>
        <w:t>Realizacji przedsięwzięć z uwzględnieni</w:t>
      </w:r>
      <w:r w:rsidR="0072210A" w:rsidRPr="008622B8">
        <w:rPr>
          <w:i/>
          <w:szCs w:val="24"/>
          <w:u w:val="single"/>
        </w:rPr>
        <w:t>em tego wymogu przyczyni się do </w:t>
      </w:r>
      <w:r w:rsidRPr="008622B8">
        <w:rPr>
          <w:i/>
          <w:szCs w:val="24"/>
          <w:u w:val="single"/>
        </w:rPr>
        <w:t xml:space="preserve">popularyzacji „ZIELONYCHMIEJSC PRACY ” co przyczyni się do zwiększenia  świadomości ekologicznej mieszkańców i wpłynie na </w:t>
      </w:r>
      <w:r w:rsidRPr="008622B8">
        <w:rPr>
          <w:szCs w:val="24"/>
          <w:u w:val="single"/>
        </w:rPr>
        <w:t>Rozwój lokalny w opar</w:t>
      </w:r>
      <w:r w:rsidR="0072210A" w:rsidRPr="008622B8">
        <w:rPr>
          <w:szCs w:val="24"/>
          <w:u w:val="single"/>
        </w:rPr>
        <w:t>ciu o </w:t>
      </w:r>
      <w:r w:rsidRPr="008622B8">
        <w:rPr>
          <w:szCs w:val="24"/>
          <w:u w:val="single"/>
        </w:rPr>
        <w:t xml:space="preserve">działania </w:t>
      </w:r>
      <w:proofErr w:type="spellStart"/>
      <w:r w:rsidR="001A3FC8" w:rsidRPr="008622B8">
        <w:rPr>
          <w:szCs w:val="24"/>
          <w:u w:val="single"/>
        </w:rPr>
        <w:t>prośrodowiskowe</w:t>
      </w:r>
      <w:proofErr w:type="spellEnd"/>
      <w:r w:rsidRPr="008622B8">
        <w:rPr>
          <w:szCs w:val="24"/>
          <w:u w:val="single"/>
        </w:rPr>
        <w:t xml:space="preserve">. </w:t>
      </w:r>
    </w:p>
    <w:p w:rsidR="003943F3" w:rsidRPr="008622B8" w:rsidRDefault="003943F3" w:rsidP="0072210A">
      <w:pPr>
        <w:widowControl w:val="0"/>
        <w:tabs>
          <w:tab w:val="left" w:pos="1080"/>
        </w:tabs>
        <w:suppressAutoHyphens/>
        <w:jc w:val="both"/>
        <w:rPr>
          <w:i/>
          <w:szCs w:val="24"/>
          <w:u w:val="single"/>
        </w:rPr>
      </w:pPr>
    </w:p>
    <w:p w:rsidR="003943F3" w:rsidRPr="008622B8" w:rsidRDefault="003943F3" w:rsidP="003943F3">
      <w:pPr>
        <w:widowControl w:val="0"/>
        <w:tabs>
          <w:tab w:val="left" w:pos="1080"/>
        </w:tabs>
        <w:suppressAutoHyphens/>
        <w:ind w:left="720"/>
        <w:jc w:val="both"/>
        <w:rPr>
          <w:u w:val="single"/>
        </w:rPr>
      </w:pPr>
      <w:r w:rsidRPr="008622B8">
        <w:rPr>
          <w:u w:val="single"/>
        </w:rPr>
        <w:t>Projekty w ramach tego przedsięwzięcia w szczegól</w:t>
      </w:r>
      <w:r w:rsidR="0072210A" w:rsidRPr="008622B8">
        <w:rPr>
          <w:u w:val="single"/>
        </w:rPr>
        <w:t>ny sposób odpowiadać będą na tę </w:t>
      </w:r>
      <w:r w:rsidRPr="008622B8">
        <w:rPr>
          <w:u w:val="single"/>
        </w:rPr>
        <w:t>część specyfiki obszaru LGD, jaką są:</w:t>
      </w:r>
    </w:p>
    <w:p w:rsidR="003943F3" w:rsidRPr="008622B8" w:rsidRDefault="003943F3" w:rsidP="003943F3">
      <w:pPr>
        <w:pStyle w:val="Akapitzlist"/>
        <w:widowControl w:val="0"/>
        <w:numPr>
          <w:ilvl w:val="0"/>
          <w:numId w:val="68"/>
        </w:numPr>
        <w:tabs>
          <w:tab w:val="left" w:pos="720"/>
        </w:tabs>
        <w:suppressAutoHyphens/>
        <w:jc w:val="both"/>
        <w:rPr>
          <w:u w:val="single"/>
        </w:rPr>
      </w:pPr>
      <w:r w:rsidRPr="008622B8">
        <w:rPr>
          <w:sz w:val="22"/>
          <w:szCs w:val="22"/>
          <w:u w:val="single"/>
        </w:rPr>
        <w:t>Różnorodna przyroda – obszary chronione, Park Krajobrazowy w Krzczonowie, Wyżyna Lubelska, wąwozy lessowe, woda czysta, trawa zielona – doliny rzek, stawy, wędkarstwo, pomniki przyrody.</w:t>
      </w:r>
    </w:p>
    <w:p w:rsidR="003943F3" w:rsidRPr="008622B8" w:rsidRDefault="003943F3" w:rsidP="0072210A">
      <w:pPr>
        <w:pStyle w:val="Akapitzlist"/>
        <w:widowControl w:val="0"/>
        <w:numPr>
          <w:ilvl w:val="0"/>
          <w:numId w:val="7"/>
        </w:numPr>
        <w:suppressAutoHyphens/>
        <w:ind w:left="709"/>
        <w:jc w:val="both"/>
        <w:rPr>
          <w:u w:val="single"/>
        </w:rPr>
      </w:pPr>
      <w:r w:rsidRPr="008622B8">
        <w:rPr>
          <w:sz w:val="22"/>
          <w:szCs w:val="22"/>
          <w:u w:val="single"/>
        </w:rPr>
        <w:t>Czyste środowisko naturalne</w:t>
      </w:r>
    </w:p>
    <w:p w:rsidR="003943F3" w:rsidRPr="008622B8" w:rsidRDefault="003943F3" w:rsidP="0072210A">
      <w:pPr>
        <w:pStyle w:val="Akapitzlist"/>
        <w:widowControl w:val="0"/>
        <w:numPr>
          <w:ilvl w:val="0"/>
          <w:numId w:val="7"/>
        </w:numPr>
        <w:suppressAutoHyphens/>
        <w:ind w:left="709"/>
        <w:rPr>
          <w:u w:val="single"/>
        </w:rPr>
      </w:pPr>
      <w:r w:rsidRPr="008622B8">
        <w:rPr>
          <w:sz w:val="22"/>
          <w:szCs w:val="22"/>
          <w:u w:val="single"/>
        </w:rPr>
        <w:t xml:space="preserve">Stosunkowo niski wskaźnik przedsiębiorczości jak na lokalizację </w:t>
      </w:r>
      <w:r w:rsidRPr="008622B8">
        <w:rPr>
          <w:sz w:val="22"/>
          <w:szCs w:val="22"/>
          <w:u w:val="single"/>
        </w:rPr>
        <w:br/>
        <w:t xml:space="preserve">w pobliżu dużego miasta – 56,7 podmiotów w systemie REGON na 1000 mieszkańców wobec takiego samego wskaźnika dla obszarów wiejskich </w:t>
      </w:r>
      <w:r w:rsidRPr="008622B8">
        <w:rPr>
          <w:sz w:val="22"/>
          <w:szCs w:val="22"/>
          <w:u w:val="single"/>
        </w:rPr>
        <w:br/>
        <w:t>w Polsce - 60,3.</w:t>
      </w:r>
    </w:p>
    <w:tbl>
      <w:tblPr>
        <w:tblW w:w="9760" w:type="dxa"/>
        <w:tblInd w:w="-13" w:type="dxa"/>
        <w:tblLayout w:type="fixed"/>
        <w:tblLook w:val="0000"/>
      </w:tblPr>
      <w:tblGrid>
        <w:gridCol w:w="1701"/>
        <w:gridCol w:w="5366"/>
        <w:gridCol w:w="1134"/>
        <w:gridCol w:w="1559"/>
      </w:tblGrid>
      <w:tr w:rsidR="003943F3" w:rsidRPr="008622B8" w:rsidTr="003943F3">
        <w:tc>
          <w:tcPr>
            <w:tcW w:w="1701" w:type="dxa"/>
            <w:tcBorders>
              <w:top w:val="single" w:sz="4" w:space="0" w:color="000000"/>
              <w:left w:val="single" w:sz="4" w:space="0" w:color="000000"/>
              <w:bottom w:val="single" w:sz="4" w:space="0" w:color="000000"/>
            </w:tcBorders>
            <w:shd w:val="clear" w:color="auto" w:fill="FFFFFF"/>
          </w:tcPr>
          <w:p w:rsidR="003943F3" w:rsidRPr="008622B8" w:rsidRDefault="003943F3" w:rsidP="003943F3">
            <w:pPr>
              <w:snapToGrid w:val="0"/>
              <w:jc w:val="center"/>
              <w:rPr>
                <w:b/>
                <w:bCs/>
                <w:u w:val="single"/>
              </w:rPr>
            </w:pPr>
            <w:r w:rsidRPr="008622B8">
              <w:rPr>
                <w:b/>
                <w:bCs/>
                <w:u w:val="single"/>
              </w:rPr>
              <w:t>Rodzaj</w:t>
            </w:r>
          </w:p>
          <w:p w:rsidR="003943F3" w:rsidRPr="008622B8" w:rsidRDefault="003943F3" w:rsidP="003943F3">
            <w:pPr>
              <w:jc w:val="center"/>
              <w:rPr>
                <w:b/>
                <w:bCs/>
                <w:u w:val="single"/>
              </w:rPr>
            </w:pPr>
            <w:r w:rsidRPr="008622B8">
              <w:rPr>
                <w:b/>
                <w:bCs/>
                <w:u w:val="single"/>
              </w:rPr>
              <w:t>Wskaźnika</w:t>
            </w:r>
          </w:p>
        </w:tc>
        <w:tc>
          <w:tcPr>
            <w:tcW w:w="5366" w:type="dxa"/>
            <w:tcBorders>
              <w:top w:val="single" w:sz="4" w:space="0" w:color="000000"/>
              <w:left w:val="single" w:sz="4" w:space="0" w:color="000000"/>
              <w:bottom w:val="single" w:sz="4" w:space="0" w:color="000000"/>
            </w:tcBorders>
            <w:shd w:val="clear" w:color="auto" w:fill="FFFFFF"/>
          </w:tcPr>
          <w:p w:rsidR="003943F3" w:rsidRPr="008622B8" w:rsidRDefault="003943F3" w:rsidP="003943F3">
            <w:pPr>
              <w:snapToGrid w:val="0"/>
              <w:jc w:val="center"/>
              <w:rPr>
                <w:b/>
                <w:bCs/>
                <w:u w:val="single"/>
              </w:rPr>
            </w:pPr>
            <w:r w:rsidRPr="008622B8">
              <w:rPr>
                <w:b/>
                <w:bCs/>
                <w:u w:val="single"/>
              </w:rPr>
              <w:t>Wskaźnik</w:t>
            </w:r>
          </w:p>
        </w:tc>
        <w:tc>
          <w:tcPr>
            <w:tcW w:w="1134" w:type="dxa"/>
            <w:tcBorders>
              <w:top w:val="single" w:sz="4" w:space="0" w:color="000000"/>
              <w:left w:val="single" w:sz="4" w:space="0" w:color="000000"/>
              <w:bottom w:val="single" w:sz="4" w:space="0" w:color="000000"/>
            </w:tcBorders>
          </w:tcPr>
          <w:p w:rsidR="003943F3" w:rsidRPr="008622B8" w:rsidRDefault="003943F3" w:rsidP="003943F3">
            <w:pPr>
              <w:snapToGrid w:val="0"/>
              <w:jc w:val="center"/>
              <w:rPr>
                <w:b/>
                <w:bCs/>
                <w:u w:val="single"/>
              </w:rPr>
            </w:pPr>
            <w:r w:rsidRPr="008622B8">
              <w:rPr>
                <w:b/>
                <w:bCs/>
                <w:u w:val="single"/>
              </w:rPr>
              <w:t>Wartość bazowa</w:t>
            </w:r>
          </w:p>
        </w:tc>
        <w:tc>
          <w:tcPr>
            <w:tcW w:w="1559" w:type="dxa"/>
            <w:tcBorders>
              <w:top w:val="single" w:sz="4" w:space="0" w:color="000000"/>
              <w:left w:val="single" w:sz="4" w:space="0" w:color="000000"/>
              <w:bottom w:val="single" w:sz="4" w:space="0" w:color="000000"/>
              <w:right w:val="single" w:sz="4" w:space="0" w:color="000000"/>
            </w:tcBorders>
          </w:tcPr>
          <w:p w:rsidR="003943F3" w:rsidRPr="008622B8" w:rsidRDefault="003943F3" w:rsidP="003943F3">
            <w:pPr>
              <w:snapToGrid w:val="0"/>
              <w:jc w:val="center"/>
              <w:rPr>
                <w:b/>
                <w:bCs/>
                <w:u w:val="single"/>
              </w:rPr>
            </w:pPr>
            <w:r w:rsidRPr="008622B8">
              <w:rPr>
                <w:b/>
                <w:bCs/>
                <w:u w:val="single"/>
              </w:rPr>
              <w:t>Wartość w </w:t>
            </w:r>
            <w:r w:rsidR="00D701D0" w:rsidRPr="008622B8">
              <w:rPr>
                <w:b/>
                <w:bCs/>
                <w:u w:val="single"/>
              </w:rPr>
              <w:t xml:space="preserve">czerwcu </w:t>
            </w:r>
            <w:r w:rsidRPr="008622B8">
              <w:rPr>
                <w:b/>
                <w:bCs/>
                <w:u w:val="single"/>
              </w:rPr>
              <w:t>2015 roku</w:t>
            </w:r>
          </w:p>
        </w:tc>
      </w:tr>
      <w:tr w:rsidR="003943F3" w:rsidRPr="008622B8" w:rsidTr="003943F3">
        <w:tc>
          <w:tcPr>
            <w:tcW w:w="1701" w:type="dxa"/>
            <w:tcBorders>
              <w:left w:val="single" w:sz="4" w:space="0" w:color="000000"/>
              <w:bottom w:val="single" w:sz="4" w:space="0" w:color="000000"/>
            </w:tcBorders>
          </w:tcPr>
          <w:p w:rsidR="003943F3" w:rsidRPr="008622B8" w:rsidRDefault="003943F3" w:rsidP="003943F3">
            <w:pPr>
              <w:snapToGrid w:val="0"/>
              <w:rPr>
                <w:u w:val="single"/>
              </w:rPr>
            </w:pPr>
            <w:r w:rsidRPr="008622B8">
              <w:rPr>
                <w:u w:val="single"/>
              </w:rPr>
              <w:t>Rezultatu</w:t>
            </w:r>
          </w:p>
        </w:tc>
        <w:tc>
          <w:tcPr>
            <w:tcW w:w="5366" w:type="dxa"/>
            <w:tcBorders>
              <w:left w:val="single" w:sz="4" w:space="0" w:color="000000"/>
              <w:bottom w:val="single" w:sz="4" w:space="0" w:color="000000"/>
            </w:tcBorders>
          </w:tcPr>
          <w:p w:rsidR="003943F3" w:rsidRPr="008622B8" w:rsidRDefault="00CF4B88" w:rsidP="00817AF2">
            <w:pPr>
              <w:rPr>
                <w:u w:val="single"/>
              </w:rPr>
            </w:pPr>
            <w:r w:rsidRPr="008622B8">
              <w:rPr>
                <w:u w:val="single"/>
              </w:rPr>
              <w:t>Liczba</w:t>
            </w:r>
            <w:r w:rsidR="00817AF2">
              <w:rPr>
                <w:u w:val="single"/>
              </w:rPr>
              <w:t xml:space="preserve"> osób korzystających </w:t>
            </w:r>
            <w:r w:rsidR="003943F3" w:rsidRPr="008622B8">
              <w:rPr>
                <w:u w:val="single"/>
              </w:rPr>
              <w:t xml:space="preserve">z </w:t>
            </w:r>
            <w:r w:rsidRPr="008622B8">
              <w:rPr>
                <w:u w:val="single"/>
              </w:rPr>
              <w:t xml:space="preserve">nowopowstałych lub zmodernizowanych </w:t>
            </w:r>
            <w:r w:rsidR="003943F3" w:rsidRPr="008622B8">
              <w:rPr>
                <w:u w:val="single"/>
              </w:rPr>
              <w:t>obiektów usługowych</w:t>
            </w:r>
            <w:r w:rsidRPr="008622B8">
              <w:rPr>
                <w:u w:val="single"/>
              </w:rPr>
              <w:t>,</w:t>
            </w:r>
            <w:r w:rsidR="003943F3" w:rsidRPr="008622B8">
              <w:rPr>
                <w:u w:val="single"/>
              </w:rPr>
              <w:t xml:space="preserve"> w których zastosowano  </w:t>
            </w:r>
            <w:r w:rsidRPr="008622B8">
              <w:rPr>
                <w:u w:val="single"/>
              </w:rPr>
              <w:t xml:space="preserve">technologie  </w:t>
            </w:r>
            <w:proofErr w:type="spellStart"/>
            <w:r w:rsidR="001A3FC8" w:rsidRPr="008622B8">
              <w:rPr>
                <w:u w:val="single"/>
              </w:rPr>
              <w:t>prośrodowiskowe</w:t>
            </w:r>
            <w:proofErr w:type="spellEnd"/>
            <w:r w:rsidRPr="008622B8">
              <w:rPr>
                <w:u w:val="single"/>
              </w:rPr>
              <w:t xml:space="preserve">,  </w:t>
            </w:r>
            <w:r w:rsidR="003943F3" w:rsidRPr="008622B8">
              <w:rPr>
                <w:b/>
                <w:u w:val="single"/>
              </w:rPr>
              <w:t>poinformowanych o walorach ekologic</w:t>
            </w:r>
            <w:r w:rsidRPr="008622B8">
              <w:rPr>
                <w:b/>
                <w:u w:val="single"/>
              </w:rPr>
              <w:t>znych stosowanych rozwiązań</w:t>
            </w:r>
          </w:p>
        </w:tc>
        <w:tc>
          <w:tcPr>
            <w:tcW w:w="1134" w:type="dxa"/>
            <w:tcBorders>
              <w:left w:val="single" w:sz="4" w:space="0" w:color="000000"/>
              <w:bottom w:val="single" w:sz="4" w:space="0" w:color="000000"/>
            </w:tcBorders>
            <w:vAlign w:val="center"/>
          </w:tcPr>
          <w:p w:rsidR="003943F3" w:rsidRPr="008622B8" w:rsidRDefault="003943F3" w:rsidP="003943F3">
            <w:pPr>
              <w:snapToGrid w:val="0"/>
              <w:jc w:val="center"/>
              <w:rPr>
                <w:u w:val="single"/>
              </w:rPr>
            </w:pPr>
            <w:r w:rsidRPr="008622B8">
              <w:rPr>
                <w:u w:val="single"/>
              </w:rPr>
              <w:t xml:space="preserve">0 </w:t>
            </w:r>
          </w:p>
        </w:tc>
        <w:tc>
          <w:tcPr>
            <w:tcW w:w="1559" w:type="dxa"/>
            <w:tcBorders>
              <w:left w:val="single" w:sz="4" w:space="0" w:color="000000"/>
              <w:bottom w:val="single" w:sz="4" w:space="0" w:color="000000"/>
              <w:right w:val="single" w:sz="4" w:space="0" w:color="000000"/>
            </w:tcBorders>
            <w:vAlign w:val="center"/>
          </w:tcPr>
          <w:p w:rsidR="003943F3" w:rsidRPr="008622B8" w:rsidRDefault="003943F3" w:rsidP="003943F3">
            <w:pPr>
              <w:snapToGrid w:val="0"/>
              <w:jc w:val="center"/>
              <w:rPr>
                <w:u w:val="single"/>
              </w:rPr>
            </w:pPr>
            <w:r w:rsidRPr="008622B8">
              <w:rPr>
                <w:u w:val="single"/>
              </w:rPr>
              <w:t>100</w:t>
            </w:r>
          </w:p>
        </w:tc>
      </w:tr>
      <w:tr w:rsidR="003943F3" w:rsidRPr="008622B8" w:rsidTr="003943F3">
        <w:trPr>
          <w:cantSplit/>
        </w:trPr>
        <w:tc>
          <w:tcPr>
            <w:tcW w:w="1701" w:type="dxa"/>
            <w:tcBorders>
              <w:top w:val="single" w:sz="4" w:space="0" w:color="000000"/>
              <w:left w:val="single" w:sz="4" w:space="0" w:color="000000"/>
              <w:bottom w:val="single" w:sz="4" w:space="0" w:color="000000"/>
            </w:tcBorders>
          </w:tcPr>
          <w:p w:rsidR="003943F3" w:rsidRPr="008622B8" w:rsidRDefault="003943F3" w:rsidP="003943F3">
            <w:pPr>
              <w:snapToGrid w:val="0"/>
              <w:rPr>
                <w:u w:val="single"/>
              </w:rPr>
            </w:pPr>
            <w:r w:rsidRPr="008622B8">
              <w:rPr>
                <w:u w:val="single"/>
              </w:rPr>
              <w:t>Produktu</w:t>
            </w:r>
          </w:p>
        </w:tc>
        <w:tc>
          <w:tcPr>
            <w:tcW w:w="5366" w:type="dxa"/>
            <w:tcBorders>
              <w:left w:val="single" w:sz="4" w:space="0" w:color="000000"/>
              <w:bottom w:val="single" w:sz="4" w:space="0" w:color="000000"/>
            </w:tcBorders>
          </w:tcPr>
          <w:p w:rsidR="003943F3" w:rsidRPr="008622B8" w:rsidRDefault="003943F3" w:rsidP="003943F3">
            <w:pPr>
              <w:snapToGrid w:val="0"/>
              <w:rPr>
                <w:u w:val="single"/>
              </w:rPr>
            </w:pPr>
            <w:r w:rsidRPr="008622B8">
              <w:rPr>
                <w:u w:val="single"/>
              </w:rPr>
              <w:t xml:space="preserve">Utworzenie  nowych  „ekologicznych” miejsc pracy (etatów) w wyniku realizacji inwestycji opartych na rozwiązaniach </w:t>
            </w:r>
            <w:proofErr w:type="spellStart"/>
            <w:r w:rsidR="001F279F" w:rsidRPr="008622B8">
              <w:rPr>
                <w:u w:val="single"/>
              </w:rPr>
              <w:t>prośrodowiskowych</w:t>
            </w:r>
            <w:proofErr w:type="spellEnd"/>
          </w:p>
        </w:tc>
        <w:tc>
          <w:tcPr>
            <w:tcW w:w="1134" w:type="dxa"/>
            <w:tcBorders>
              <w:left w:val="single" w:sz="4" w:space="0" w:color="000000"/>
              <w:bottom w:val="single" w:sz="4" w:space="0" w:color="000000"/>
            </w:tcBorders>
            <w:vAlign w:val="center"/>
          </w:tcPr>
          <w:p w:rsidR="003943F3" w:rsidRPr="008622B8" w:rsidRDefault="003943F3" w:rsidP="003943F3">
            <w:pPr>
              <w:snapToGrid w:val="0"/>
              <w:jc w:val="center"/>
              <w:rPr>
                <w:u w:val="single"/>
              </w:rPr>
            </w:pPr>
            <w:r w:rsidRPr="008622B8">
              <w:rPr>
                <w:u w:val="single"/>
              </w:rPr>
              <w:t>0</w:t>
            </w:r>
          </w:p>
        </w:tc>
        <w:tc>
          <w:tcPr>
            <w:tcW w:w="1559" w:type="dxa"/>
            <w:tcBorders>
              <w:left w:val="single" w:sz="4" w:space="0" w:color="000000"/>
              <w:bottom w:val="single" w:sz="4" w:space="0" w:color="000000"/>
              <w:right w:val="single" w:sz="4" w:space="0" w:color="000000"/>
            </w:tcBorders>
            <w:vAlign w:val="center"/>
          </w:tcPr>
          <w:p w:rsidR="003943F3" w:rsidRPr="008622B8" w:rsidRDefault="003213B7" w:rsidP="003943F3">
            <w:pPr>
              <w:snapToGrid w:val="0"/>
              <w:jc w:val="center"/>
              <w:rPr>
                <w:u w:val="single"/>
              </w:rPr>
            </w:pPr>
            <w:r w:rsidRPr="008622B8">
              <w:rPr>
                <w:u w:val="single"/>
              </w:rPr>
              <w:t>2</w:t>
            </w:r>
          </w:p>
        </w:tc>
      </w:tr>
    </w:tbl>
    <w:p w:rsidR="003943F3" w:rsidRPr="008622B8" w:rsidRDefault="003943F3" w:rsidP="003943F3">
      <w:pPr>
        <w:jc w:val="both"/>
        <w:rPr>
          <w:u w:val="single"/>
        </w:rPr>
      </w:pPr>
      <w:r w:rsidRPr="008622B8">
        <w:rPr>
          <w:u w:val="single"/>
        </w:rPr>
        <w:lastRenderedPageBreak/>
        <w:t>Łącznie na to</w:t>
      </w:r>
      <w:r w:rsidR="003213B7" w:rsidRPr="008622B8">
        <w:rPr>
          <w:u w:val="single"/>
        </w:rPr>
        <w:t xml:space="preserve"> przedsięwzięcie zaplanowano  300 000  zł, co stanowi 6</w:t>
      </w:r>
      <w:r w:rsidRPr="008622B8">
        <w:rPr>
          <w:u w:val="single"/>
        </w:rPr>
        <w:t xml:space="preserve"> % środków przeznaczonych na Działanie 4.1/413 w zakresie doda</w:t>
      </w:r>
      <w:r w:rsidR="0072210A" w:rsidRPr="008622B8">
        <w:rPr>
          <w:u w:val="single"/>
        </w:rPr>
        <w:t>tkowych zadań przewidzianych do </w:t>
      </w:r>
      <w:r w:rsidR="00563F9B" w:rsidRPr="008622B8">
        <w:rPr>
          <w:u w:val="single"/>
        </w:rPr>
        <w:t>realizacji w ramach LSR</w:t>
      </w:r>
      <w:r w:rsidRPr="008622B8">
        <w:rPr>
          <w:u w:val="single"/>
        </w:rPr>
        <w:t xml:space="preserve">. </w:t>
      </w:r>
    </w:p>
    <w:p w:rsidR="003943F3" w:rsidRPr="008622B8" w:rsidRDefault="003213B7" w:rsidP="003943F3">
      <w:pPr>
        <w:jc w:val="both"/>
        <w:rPr>
          <w:u w:val="single"/>
        </w:rPr>
      </w:pPr>
      <w:r w:rsidRPr="008622B8">
        <w:rPr>
          <w:u w:val="single"/>
        </w:rPr>
        <w:t>Przewiduje si</w:t>
      </w:r>
      <w:r w:rsidR="00563F9B" w:rsidRPr="008622B8">
        <w:rPr>
          <w:u w:val="single"/>
        </w:rPr>
        <w:t>ę realizację 2  przedsięwzięć (</w:t>
      </w:r>
      <w:r w:rsidRPr="008622B8">
        <w:rPr>
          <w:u w:val="single"/>
        </w:rPr>
        <w:t>1</w:t>
      </w:r>
      <w:r w:rsidR="003943F3" w:rsidRPr="008622B8">
        <w:rPr>
          <w:u w:val="single"/>
        </w:rPr>
        <w:t xml:space="preserve">  w ramach „Tworzenia i rozwoju mikroprzedsiębiorstw” – 1 w ramach „Różnicowania w kierunku działalności nierolniczej”) </w:t>
      </w:r>
    </w:p>
    <w:p w:rsidR="00563F9B" w:rsidRPr="008622B8" w:rsidRDefault="00563F9B" w:rsidP="003943F3">
      <w:pPr>
        <w:pStyle w:val="Akapitzlist"/>
        <w:widowControl w:val="0"/>
        <w:suppressAutoHyphens/>
        <w:ind w:left="720"/>
        <w:jc w:val="both"/>
        <w:rPr>
          <w:u w:val="single"/>
        </w:rPr>
      </w:pPr>
    </w:p>
    <w:p w:rsidR="00563F9B" w:rsidRPr="008622B8" w:rsidRDefault="00563F9B" w:rsidP="003943F3">
      <w:pPr>
        <w:pStyle w:val="Akapitzlist"/>
        <w:widowControl w:val="0"/>
        <w:suppressAutoHyphens/>
        <w:ind w:left="720"/>
        <w:jc w:val="both"/>
        <w:rPr>
          <w:u w:val="single"/>
        </w:rPr>
      </w:pPr>
    </w:p>
    <w:p w:rsidR="003943F3" w:rsidRPr="008622B8" w:rsidRDefault="00FA5630" w:rsidP="003943F3">
      <w:pPr>
        <w:pStyle w:val="Akapitzlist"/>
        <w:widowControl w:val="0"/>
        <w:suppressAutoHyphens/>
        <w:ind w:left="720"/>
        <w:jc w:val="both"/>
        <w:rPr>
          <w:u w:val="single"/>
        </w:rPr>
      </w:pPr>
      <w:r w:rsidRPr="008622B8">
        <w:rPr>
          <w:u w:val="single"/>
        </w:rPr>
        <w:t>Do czerwca 2012r. została przyznana pomoc finansowa na rea</w:t>
      </w:r>
      <w:r w:rsidR="00563F9B" w:rsidRPr="008622B8">
        <w:rPr>
          <w:u w:val="single"/>
        </w:rPr>
        <w:t>lizację następujących projektów w ramach których zostały utworzone miejsca pracy:</w:t>
      </w:r>
    </w:p>
    <w:p w:rsidR="00563F9B" w:rsidRPr="008622B8" w:rsidRDefault="00563F9B" w:rsidP="00563F9B">
      <w:pPr>
        <w:jc w:val="both"/>
        <w:rPr>
          <w:sz w:val="22"/>
          <w:szCs w:val="22"/>
          <w:u w:val="single"/>
        </w:rPr>
      </w:pPr>
      <w:r w:rsidRPr="008622B8">
        <w:rPr>
          <w:sz w:val="22"/>
          <w:szCs w:val="22"/>
          <w:u w:val="single"/>
        </w:rPr>
        <w:t>- Zakup samochodu ciężarowego i koparko- ładowarki oraz modernizacja istniejącej sieci komputerowej wraz z wymianą oprogramowania (ALMAX DYSTRYBUCJA) – 1 miejsce pracy</w:t>
      </w:r>
    </w:p>
    <w:p w:rsidR="00563F9B" w:rsidRPr="008622B8" w:rsidRDefault="00563F9B" w:rsidP="00563F9B">
      <w:pPr>
        <w:jc w:val="both"/>
        <w:rPr>
          <w:sz w:val="22"/>
          <w:szCs w:val="22"/>
          <w:u w:val="single"/>
        </w:rPr>
      </w:pPr>
      <w:r w:rsidRPr="008622B8">
        <w:rPr>
          <w:sz w:val="22"/>
          <w:szCs w:val="22"/>
          <w:u w:val="single"/>
        </w:rPr>
        <w:t>- Doposażenie firmy PRO-MEN w celu poprawy konkurencyjności (PRO-MEN Sp. z o</w:t>
      </w:r>
      <w:r w:rsidR="00133165" w:rsidRPr="008622B8">
        <w:rPr>
          <w:sz w:val="22"/>
          <w:szCs w:val="22"/>
          <w:u w:val="single"/>
        </w:rPr>
        <w:t>.</w:t>
      </w:r>
      <w:r w:rsidRPr="008622B8">
        <w:rPr>
          <w:sz w:val="22"/>
          <w:szCs w:val="22"/>
          <w:u w:val="single"/>
        </w:rPr>
        <w:t>o</w:t>
      </w:r>
      <w:r w:rsidR="00133165" w:rsidRPr="008622B8">
        <w:rPr>
          <w:sz w:val="22"/>
          <w:szCs w:val="22"/>
          <w:u w:val="single"/>
        </w:rPr>
        <w:t>.</w:t>
      </w:r>
      <w:r w:rsidRPr="008622B8">
        <w:rPr>
          <w:sz w:val="22"/>
          <w:szCs w:val="22"/>
          <w:u w:val="single"/>
        </w:rPr>
        <w:t xml:space="preserve">) – 1 </w:t>
      </w:r>
      <w:r w:rsidR="00133165" w:rsidRPr="008622B8">
        <w:rPr>
          <w:sz w:val="22"/>
          <w:szCs w:val="22"/>
          <w:u w:val="single"/>
        </w:rPr>
        <w:t>m</w:t>
      </w:r>
      <w:r w:rsidRPr="008622B8">
        <w:rPr>
          <w:sz w:val="22"/>
          <w:szCs w:val="22"/>
          <w:u w:val="single"/>
        </w:rPr>
        <w:t>ie</w:t>
      </w:r>
      <w:r w:rsidR="00133165" w:rsidRPr="008622B8">
        <w:rPr>
          <w:sz w:val="22"/>
          <w:szCs w:val="22"/>
          <w:u w:val="single"/>
        </w:rPr>
        <w:t>js</w:t>
      </w:r>
      <w:r w:rsidRPr="008622B8">
        <w:rPr>
          <w:sz w:val="22"/>
          <w:szCs w:val="22"/>
          <w:u w:val="single"/>
        </w:rPr>
        <w:t>ce pracy</w:t>
      </w:r>
    </w:p>
    <w:p w:rsidR="00563F9B" w:rsidRPr="008622B8" w:rsidRDefault="00563F9B" w:rsidP="00563F9B">
      <w:pPr>
        <w:jc w:val="both"/>
        <w:rPr>
          <w:sz w:val="22"/>
          <w:szCs w:val="22"/>
          <w:u w:val="single"/>
        </w:rPr>
      </w:pPr>
      <w:r w:rsidRPr="008622B8">
        <w:rPr>
          <w:sz w:val="22"/>
          <w:szCs w:val="22"/>
          <w:u w:val="single"/>
        </w:rPr>
        <w:t xml:space="preserve">- Remont i wyposażenie sklepu spożywczo- przemysłowego wraz z punktem usługowym w miejscowości Uniszowice (KONRAD WCISŁO) – 3 miejsca pracy </w:t>
      </w:r>
    </w:p>
    <w:p w:rsidR="00563F9B" w:rsidRPr="008622B8" w:rsidRDefault="00563F9B" w:rsidP="00563F9B">
      <w:pPr>
        <w:jc w:val="both"/>
        <w:rPr>
          <w:sz w:val="22"/>
          <w:szCs w:val="22"/>
          <w:u w:val="single"/>
        </w:rPr>
      </w:pPr>
      <w:r w:rsidRPr="008622B8">
        <w:rPr>
          <w:sz w:val="22"/>
          <w:szCs w:val="22"/>
          <w:u w:val="single"/>
        </w:rPr>
        <w:t xml:space="preserve">- Rozbudowa magazynu chłodniczego i infrastruktury firmy (LDROS S.C. A. </w:t>
      </w:r>
      <w:proofErr w:type="spellStart"/>
      <w:r w:rsidRPr="008622B8">
        <w:rPr>
          <w:sz w:val="22"/>
          <w:szCs w:val="22"/>
          <w:u w:val="single"/>
        </w:rPr>
        <w:t>Lewczyk</w:t>
      </w:r>
      <w:proofErr w:type="spellEnd"/>
      <w:r w:rsidRPr="008622B8">
        <w:rPr>
          <w:sz w:val="22"/>
          <w:szCs w:val="22"/>
          <w:u w:val="single"/>
        </w:rPr>
        <w:t xml:space="preserve">, </w:t>
      </w:r>
      <w:proofErr w:type="spellStart"/>
      <w:r w:rsidRPr="008622B8">
        <w:rPr>
          <w:sz w:val="22"/>
          <w:szCs w:val="22"/>
          <w:u w:val="single"/>
        </w:rPr>
        <w:t>R.Lewczyk</w:t>
      </w:r>
      <w:proofErr w:type="spellEnd"/>
      <w:r w:rsidRPr="008622B8">
        <w:rPr>
          <w:sz w:val="22"/>
          <w:szCs w:val="22"/>
          <w:u w:val="single"/>
        </w:rPr>
        <w:t xml:space="preserve">)-1 miejsce pracy </w:t>
      </w:r>
    </w:p>
    <w:p w:rsidR="00563F9B" w:rsidRPr="008622B8" w:rsidRDefault="00563F9B" w:rsidP="003943F3">
      <w:pPr>
        <w:pStyle w:val="Akapitzlist"/>
        <w:widowControl w:val="0"/>
        <w:suppressAutoHyphens/>
        <w:ind w:left="720"/>
        <w:jc w:val="both"/>
        <w:rPr>
          <w:u w:val="single"/>
        </w:rPr>
      </w:pPr>
    </w:p>
    <w:p w:rsidR="003943F3" w:rsidRPr="008622B8" w:rsidRDefault="003943F3" w:rsidP="003943F3">
      <w:pPr>
        <w:pStyle w:val="Akapitzlist"/>
        <w:widowControl w:val="0"/>
        <w:suppressAutoHyphens/>
        <w:ind w:left="720"/>
        <w:jc w:val="both"/>
        <w:rPr>
          <w:u w:val="single"/>
        </w:rPr>
      </w:pPr>
    </w:p>
    <w:p w:rsidR="003943F3" w:rsidRPr="008622B8" w:rsidRDefault="00787DDD" w:rsidP="00AC3344">
      <w:pPr>
        <w:pStyle w:val="Akapitzlist"/>
        <w:numPr>
          <w:ilvl w:val="0"/>
          <w:numId w:val="71"/>
        </w:numPr>
        <w:ind w:left="709"/>
        <w:jc w:val="both"/>
        <w:rPr>
          <w:b/>
          <w:bCs/>
          <w:u w:val="single"/>
        </w:rPr>
      </w:pPr>
      <w:r w:rsidRPr="008622B8">
        <w:rPr>
          <w:b/>
          <w:u w:val="single"/>
        </w:rPr>
        <w:t>„Inkubator rzemiosła i produktu lokalnego”</w:t>
      </w:r>
    </w:p>
    <w:p w:rsidR="008F519C" w:rsidRPr="008622B8" w:rsidRDefault="003943F3" w:rsidP="008C093D">
      <w:pPr>
        <w:jc w:val="both"/>
        <w:rPr>
          <w:u w:val="single"/>
        </w:rPr>
      </w:pPr>
      <w:r w:rsidRPr="008622B8">
        <w:rPr>
          <w:u w:val="single"/>
        </w:rPr>
        <w:t xml:space="preserve"> Realizacja przedsięwzięcia przyczyni się do osiągnięcia celu szczegółowego </w:t>
      </w:r>
      <w:r w:rsidR="008F519C" w:rsidRPr="008622B8">
        <w:rPr>
          <w:u w:val="single"/>
        </w:rPr>
        <w:t>Wzmocnienie potencjału przedsiębiorczości wśród mieszkańców obszaru LGD „</w:t>
      </w:r>
      <w:proofErr w:type="spellStart"/>
      <w:r w:rsidR="008F519C" w:rsidRPr="008622B8">
        <w:rPr>
          <w:u w:val="single"/>
        </w:rPr>
        <w:t>KwL</w:t>
      </w:r>
      <w:proofErr w:type="spellEnd"/>
      <w:r w:rsidR="008F519C" w:rsidRPr="008622B8">
        <w:rPr>
          <w:u w:val="single"/>
        </w:rPr>
        <w:t xml:space="preserve">” w oparciu o walory lokalne. </w:t>
      </w:r>
    </w:p>
    <w:p w:rsidR="003943F3" w:rsidRPr="008622B8" w:rsidRDefault="003943F3" w:rsidP="003943F3">
      <w:pPr>
        <w:jc w:val="both"/>
        <w:rPr>
          <w:bCs/>
          <w:u w:val="single"/>
        </w:rPr>
      </w:pPr>
      <w:r w:rsidRPr="008622B8">
        <w:rPr>
          <w:bCs/>
          <w:u w:val="single"/>
        </w:rPr>
        <w:t>Zakres projektów:</w:t>
      </w:r>
    </w:p>
    <w:p w:rsidR="008F519C" w:rsidRPr="008622B8" w:rsidRDefault="008F519C" w:rsidP="00AC3344">
      <w:pPr>
        <w:pStyle w:val="Akapitzlist"/>
        <w:numPr>
          <w:ilvl w:val="0"/>
          <w:numId w:val="83"/>
        </w:numPr>
        <w:jc w:val="both"/>
        <w:rPr>
          <w:b/>
          <w:u w:val="single"/>
        </w:rPr>
      </w:pPr>
      <w:r w:rsidRPr="008622B8">
        <w:rPr>
          <w:b/>
          <w:u w:val="single"/>
        </w:rPr>
        <w:t xml:space="preserve">Organizacja (budowa, wyposażenie, remont) miejsc/obiektów (pracowni) wykorzystywanych do wytwarzania, prezentacji lub sprzedaży produktów lokalnych. </w:t>
      </w:r>
    </w:p>
    <w:p w:rsidR="008F519C" w:rsidRPr="008622B8" w:rsidRDefault="008F519C" w:rsidP="00CD3FAE">
      <w:pPr>
        <w:pStyle w:val="Akapitzlist"/>
        <w:widowControl w:val="0"/>
        <w:numPr>
          <w:ilvl w:val="0"/>
          <w:numId w:val="83"/>
        </w:numPr>
        <w:suppressAutoHyphens/>
        <w:jc w:val="both"/>
        <w:rPr>
          <w:u w:val="single"/>
        </w:rPr>
      </w:pPr>
      <w:r w:rsidRPr="008622B8">
        <w:rPr>
          <w:b/>
          <w:u w:val="single"/>
        </w:rPr>
        <w:t xml:space="preserve">Remont, wyposażanie świetlic pod pracownie rzemiosła, budowa wiat wystawienniczo – sprzedażowych,  „mini” targowisk dla rzemiosła i produktu lokalnego, </w:t>
      </w:r>
    </w:p>
    <w:p w:rsidR="008F519C" w:rsidRPr="008622B8" w:rsidRDefault="008F519C" w:rsidP="00CD3FAE">
      <w:pPr>
        <w:pStyle w:val="Akapitzlist"/>
        <w:widowControl w:val="0"/>
        <w:numPr>
          <w:ilvl w:val="0"/>
          <w:numId w:val="83"/>
        </w:numPr>
        <w:suppressAutoHyphens/>
        <w:jc w:val="both"/>
        <w:rPr>
          <w:u w:val="single"/>
        </w:rPr>
      </w:pPr>
      <w:r w:rsidRPr="008622B8">
        <w:rPr>
          <w:b/>
          <w:u w:val="single"/>
        </w:rPr>
        <w:t xml:space="preserve">organizacja warsztatów rzemiosła i produktu lokalnego </w:t>
      </w:r>
    </w:p>
    <w:p w:rsidR="003943F3" w:rsidRPr="008622B8" w:rsidRDefault="003943F3" w:rsidP="00787DDD">
      <w:pPr>
        <w:widowControl w:val="0"/>
        <w:tabs>
          <w:tab w:val="left" w:pos="1080"/>
        </w:tabs>
        <w:suppressAutoHyphens/>
        <w:jc w:val="both"/>
        <w:rPr>
          <w:i/>
          <w:szCs w:val="24"/>
          <w:u w:val="single"/>
        </w:rPr>
      </w:pPr>
    </w:p>
    <w:p w:rsidR="003943F3" w:rsidRPr="008622B8" w:rsidRDefault="003943F3" w:rsidP="003943F3">
      <w:pPr>
        <w:widowControl w:val="0"/>
        <w:tabs>
          <w:tab w:val="left" w:pos="1080"/>
        </w:tabs>
        <w:suppressAutoHyphens/>
        <w:ind w:left="720"/>
        <w:jc w:val="both"/>
        <w:rPr>
          <w:sz w:val="22"/>
          <w:szCs w:val="22"/>
          <w:u w:val="single"/>
        </w:rPr>
      </w:pPr>
      <w:r w:rsidRPr="008622B8">
        <w:rPr>
          <w:sz w:val="22"/>
          <w:szCs w:val="22"/>
          <w:u w:val="single"/>
        </w:rPr>
        <w:t>Projekty w ramach tego przedsięwzięcia w szczególny sposób odpowiadać będą n</w:t>
      </w:r>
      <w:r w:rsidR="00787DDD" w:rsidRPr="008622B8">
        <w:rPr>
          <w:sz w:val="22"/>
          <w:szCs w:val="22"/>
          <w:u w:val="single"/>
        </w:rPr>
        <w:t>a </w:t>
      </w:r>
      <w:r w:rsidR="00AC3344" w:rsidRPr="008622B8">
        <w:rPr>
          <w:sz w:val="22"/>
          <w:szCs w:val="22"/>
          <w:u w:val="single"/>
        </w:rPr>
        <w:t>tę </w:t>
      </w:r>
      <w:r w:rsidRPr="008622B8">
        <w:rPr>
          <w:sz w:val="22"/>
          <w:szCs w:val="22"/>
          <w:u w:val="single"/>
        </w:rPr>
        <w:t>część specyfiki obszaru LGD, jaką są:</w:t>
      </w:r>
    </w:p>
    <w:p w:rsidR="003943F3" w:rsidRPr="008622B8" w:rsidRDefault="008F519C" w:rsidP="008F519C">
      <w:pPr>
        <w:pStyle w:val="Akapitzlist"/>
        <w:widowControl w:val="0"/>
        <w:numPr>
          <w:ilvl w:val="0"/>
          <w:numId w:val="68"/>
        </w:numPr>
        <w:tabs>
          <w:tab w:val="left" w:pos="720"/>
        </w:tabs>
        <w:suppressAutoHyphens/>
        <w:jc w:val="both"/>
        <w:rPr>
          <w:sz w:val="22"/>
          <w:szCs w:val="22"/>
          <w:u w:val="single"/>
        </w:rPr>
      </w:pPr>
      <w:r w:rsidRPr="008622B8">
        <w:rPr>
          <w:sz w:val="22"/>
          <w:szCs w:val="22"/>
          <w:u w:val="single"/>
        </w:rPr>
        <w:t>Tradycje ludowe, produkty lokalne – wesele krzczonowskie, pisanki, obrzędy religi</w:t>
      </w:r>
      <w:r w:rsidR="00E5416A" w:rsidRPr="008622B8">
        <w:rPr>
          <w:sz w:val="22"/>
          <w:szCs w:val="22"/>
          <w:u w:val="single"/>
        </w:rPr>
        <w:t xml:space="preserve">jne, pierogi w Bychawie, piwo </w:t>
      </w:r>
      <w:r w:rsidRPr="008622B8">
        <w:rPr>
          <w:sz w:val="22"/>
          <w:szCs w:val="22"/>
          <w:u w:val="single"/>
        </w:rPr>
        <w:t>w Olszance, p</w:t>
      </w:r>
      <w:r w:rsidR="00787DDD" w:rsidRPr="008622B8">
        <w:rPr>
          <w:sz w:val="22"/>
          <w:szCs w:val="22"/>
          <w:u w:val="single"/>
        </w:rPr>
        <w:t>lacek buraczany, tradycje OSP i </w:t>
      </w:r>
      <w:r w:rsidRPr="008622B8">
        <w:rPr>
          <w:sz w:val="22"/>
          <w:szCs w:val="22"/>
          <w:u w:val="single"/>
        </w:rPr>
        <w:t xml:space="preserve">KGW </w:t>
      </w:r>
      <w:r w:rsidR="00E5416A" w:rsidRPr="008622B8">
        <w:rPr>
          <w:sz w:val="22"/>
          <w:szCs w:val="22"/>
          <w:u w:val="single"/>
        </w:rPr>
        <w:t xml:space="preserve">itp. </w:t>
      </w:r>
    </w:p>
    <w:p w:rsidR="008F519C" w:rsidRPr="008622B8" w:rsidRDefault="008F519C" w:rsidP="008F519C">
      <w:pPr>
        <w:pStyle w:val="Akapitzlist"/>
        <w:widowControl w:val="0"/>
        <w:numPr>
          <w:ilvl w:val="0"/>
          <w:numId w:val="68"/>
        </w:numPr>
        <w:tabs>
          <w:tab w:val="left" w:pos="720"/>
        </w:tabs>
        <w:suppressAutoHyphens/>
        <w:jc w:val="both"/>
        <w:rPr>
          <w:u w:val="single"/>
        </w:rPr>
      </w:pPr>
      <w:r w:rsidRPr="008622B8">
        <w:rPr>
          <w:sz w:val="22"/>
          <w:szCs w:val="22"/>
          <w:u w:val="single"/>
        </w:rPr>
        <w:t>Dziedzictwo historyczne - dwory ziemiańskie, tradycja ziemiańska, tradycje niepodległościowe.</w:t>
      </w:r>
    </w:p>
    <w:p w:rsidR="003943F3" w:rsidRPr="008622B8" w:rsidRDefault="003943F3" w:rsidP="00787DDD">
      <w:pPr>
        <w:pStyle w:val="Akapitzlist"/>
        <w:widowControl w:val="0"/>
        <w:numPr>
          <w:ilvl w:val="0"/>
          <w:numId w:val="7"/>
        </w:numPr>
        <w:suppressAutoHyphens/>
        <w:ind w:left="709"/>
        <w:jc w:val="both"/>
        <w:rPr>
          <w:u w:val="single"/>
        </w:rPr>
      </w:pPr>
      <w:r w:rsidRPr="008622B8">
        <w:rPr>
          <w:sz w:val="22"/>
          <w:szCs w:val="22"/>
          <w:u w:val="single"/>
        </w:rPr>
        <w:t>Stosunkowo niski wskaźnik przedsi</w:t>
      </w:r>
      <w:r w:rsidR="00787DDD" w:rsidRPr="008622B8">
        <w:rPr>
          <w:sz w:val="22"/>
          <w:szCs w:val="22"/>
          <w:u w:val="single"/>
        </w:rPr>
        <w:t xml:space="preserve">ębiorczości jak na lokalizację </w:t>
      </w:r>
      <w:r w:rsidRPr="008622B8">
        <w:rPr>
          <w:sz w:val="22"/>
          <w:szCs w:val="22"/>
          <w:u w:val="single"/>
        </w:rPr>
        <w:t>w pobliżu dużego miasta – 56,7 podmiotów w systemie REGON na 1000 mieszkańców wobec takiego samego ws</w:t>
      </w:r>
      <w:r w:rsidR="00787DDD" w:rsidRPr="008622B8">
        <w:rPr>
          <w:sz w:val="22"/>
          <w:szCs w:val="22"/>
          <w:u w:val="single"/>
        </w:rPr>
        <w:t xml:space="preserve">kaźnika dla obszarów wiejskich </w:t>
      </w:r>
      <w:r w:rsidRPr="008622B8">
        <w:rPr>
          <w:sz w:val="22"/>
          <w:szCs w:val="22"/>
          <w:u w:val="single"/>
        </w:rPr>
        <w:t>w Polsce - 60,3.</w:t>
      </w:r>
    </w:p>
    <w:p w:rsidR="00787DDD" w:rsidRPr="008622B8" w:rsidRDefault="00787DDD" w:rsidP="00787DDD">
      <w:pPr>
        <w:pStyle w:val="Akapitzlist"/>
        <w:widowControl w:val="0"/>
        <w:suppressAutoHyphens/>
        <w:ind w:left="709"/>
        <w:jc w:val="both"/>
        <w:rPr>
          <w:u w:val="single"/>
        </w:rPr>
      </w:pPr>
    </w:p>
    <w:tbl>
      <w:tblPr>
        <w:tblW w:w="9760" w:type="dxa"/>
        <w:tblInd w:w="-13" w:type="dxa"/>
        <w:tblLayout w:type="fixed"/>
        <w:tblLook w:val="0000"/>
      </w:tblPr>
      <w:tblGrid>
        <w:gridCol w:w="1701"/>
        <w:gridCol w:w="5366"/>
        <w:gridCol w:w="1134"/>
        <w:gridCol w:w="1559"/>
      </w:tblGrid>
      <w:tr w:rsidR="003943F3" w:rsidRPr="008622B8" w:rsidTr="003943F3">
        <w:tc>
          <w:tcPr>
            <w:tcW w:w="1701" w:type="dxa"/>
            <w:tcBorders>
              <w:top w:val="single" w:sz="4" w:space="0" w:color="000000"/>
              <w:left w:val="single" w:sz="4" w:space="0" w:color="000000"/>
              <w:bottom w:val="single" w:sz="4" w:space="0" w:color="000000"/>
            </w:tcBorders>
            <w:shd w:val="clear" w:color="auto" w:fill="FFFFFF"/>
          </w:tcPr>
          <w:p w:rsidR="003943F3" w:rsidRPr="008622B8" w:rsidRDefault="003943F3" w:rsidP="003943F3">
            <w:pPr>
              <w:snapToGrid w:val="0"/>
              <w:jc w:val="center"/>
              <w:rPr>
                <w:b/>
                <w:bCs/>
                <w:u w:val="single"/>
              </w:rPr>
            </w:pPr>
            <w:r w:rsidRPr="008622B8">
              <w:rPr>
                <w:b/>
                <w:bCs/>
                <w:u w:val="single"/>
              </w:rPr>
              <w:t>Rodzaj</w:t>
            </w:r>
          </w:p>
          <w:p w:rsidR="003943F3" w:rsidRPr="008622B8" w:rsidRDefault="003943F3" w:rsidP="003943F3">
            <w:pPr>
              <w:jc w:val="center"/>
              <w:rPr>
                <w:b/>
                <w:bCs/>
                <w:u w:val="single"/>
              </w:rPr>
            </w:pPr>
            <w:r w:rsidRPr="008622B8">
              <w:rPr>
                <w:b/>
                <w:bCs/>
                <w:u w:val="single"/>
              </w:rPr>
              <w:t>Wskaźnika</w:t>
            </w:r>
          </w:p>
        </w:tc>
        <w:tc>
          <w:tcPr>
            <w:tcW w:w="5366" w:type="dxa"/>
            <w:tcBorders>
              <w:top w:val="single" w:sz="4" w:space="0" w:color="000000"/>
              <w:left w:val="single" w:sz="4" w:space="0" w:color="000000"/>
              <w:bottom w:val="single" w:sz="4" w:space="0" w:color="000000"/>
            </w:tcBorders>
            <w:shd w:val="clear" w:color="auto" w:fill="FFFFFF"/>
          </w:tcPr>
          <w:p w:rsidR="003943F3" w:rsidRPr="008622B8" w:rsidRDefault="003943F3" w:rsidP="003943F3">
            <w:pPr>
              <w:snapToGrid w:val="0"/>
              <w:jc w:val="center"/>
              <w:rPr>
                <w:b/>
                <w:bCs/>
                <w:u w:val="single"/>
              </w:rPr>
            </w:pPr>
            <w:r w:rsidRPr="008622B8">
              <w:rPr>
                <w:b/>
                <w:bCs/>
                <w:u w:val="single"/>
              </w:rPr>
              <w:t>Wskaźnik</w:t>
            </w:r>
          </w:p>
        </w:tc>
        <w:tc>
          <w:tcPr>
            <w:tcW w:w="1134" w:type="dxa"/>
            <w:tcBorders>
              <w:top w:val="single" w:sz="4" w:space="0" w:color="000000"/>
              <w:left w:val="single" w:sz="4" w:space="0" w:color="000000"/>
              <w:bottom w:val="single" w:sz="4" w:space="0" w:color="000000"/>
            </w:tcBorders>
          </w:tcPr>
          <w:p w:rsidR="003943F3" w:rsidRPr="008622B8" w:rsidRDefault="003943F3" w:rsidP="003943F3">
            <w:pPr>
              <w:snapToGrid w:val="0"/>
              <w:jc w:val="center"/>
              <w:rPr>
                <w:b/>
                <w:bCs/>
                <w:u w:val="single"/>
              </w:rPr>
            </w:pPr>
            <w:r w:rsidRPr="008622B8">
              <w:rPr>
                <w:b/>
                <w:bCs/>
                <w:u w:val="single"/>
              </w:rPr>
              <w:t>Wartość bazowa</w:t>
            </w:r>
          </w:p>
        </w:tc>
        <w:tc>
          <w:tcPr>
            <w:tcW w:w="1559" w:type="dxa"/>
            <w:tcBorders>
              <w:top w:val="single" w:sz="4" w:space="0" w:color="000000"/>
              <w:left w:val="single" w:sz="4" w:space="0" w:color="000000"/>
              <w:bottom w:val="single" w:sz="4" w:space="0" w:color="000000"/>
              <w:right w:val="single" w:sz="4" w:space="0" w:color="000000"/>
            </w:tcBorders>
          </w:tcPr>
          <w:p w:rsidR="003943F3" w:rsidRPr="008622B8" w:rsidRDefault="003943F3" w:rsidP="003943F3">
            <w:pPr>
              <w:snapToGrid w:val="0"/>
              <w:jc w:val="center"/>
              <w:rPr>
                <w:b/>
                <w:bCs/>
                <w:u w:val="single"/>
              </w:rPr>
            </w:pPr>
            <w:r w:rsidRPr="008622B8">
              <w:rPr>
                <w:b/>
                <w:bCs/>
                <w:u w:val="single"/>
              </w:rPr>
              <w:t>Wartość w </w:t>
            </w:r>
            <w:r w:rsidR="00D701D0" w:rsidRPr="008622B8">
              <w:rPr>
                <w:b/>
                <w:bCs/>
                <w:u w:val="single"/>
              </w:rPr>
              <w:t xml:space="preserve">czerwcu </w:t>
            </w:r>
            <w:r w:rsidRPr="008622B8">
              <w:rPr>
                <w:b/>
                <w:bCs/>
                <w:u w:val="single"/>
              </w:rPr>
              <w:t>2015 roku</w:t>
            </w:r>
          </w:p>
        </w:tc>
      </w:tr>
      <w:tr w:rsidR="003943F3" w:rsidRPr="008622B8" w:rsidTr="003943F3">
        <w:tc>
          <w:tcPr>
            <w:tcW w:w="1701" w:type="dxa"/>
            <w:tcBorders>
              <w:left w:val="single" w:sz="4" w:space="0" w:color="000000"/>
              <w:bottom w:val="single" w:sz="4" w:space="0" w:color="000000"/>
            </w:tcBorders>
          </w:tcPr>
          <w:p w:rsidR="003943F3" w:rsidRPr="008622B8" w:rsidRDefault="003943F3" w:rsidP="003943F3">
            <w:pPr>
              <w:snapToGrid w:val="0"/>
              <w:rPr>
                <w:u w:val="single"/>
              </w:rPr>
            </w:pPr>
            <w:r w:rsidRPr="008622B8">
              <w:rPr>
                <w:u w:val="single"/>
              </w:rPr>
              <w:t>Rezultatu</w:t>
            </w:r>
          </w:p>
        </w:tc>
        <w:tc>
          <w:tcPr>
            <w:tcW w:w="5366" w:type="dxa"/>
            <w:tcBorders>
              <w:left w:val="single" w:sz="4" w:space="0" w:color="000000"/>
              <w:bottom w:val="single" w:sz="4" w:space="0" w:color="000000"/>
            </w:tcBorders>
          </w:tcPr>
          <w:p w:rsidR="003943F3" w:rsidRPr="008622B8" w:rsidRDefault="00DC094B" w:rsidP="00817AF2">
            <w:pPr>
              <w:rPr>
                <w:u w:val="single"/>
              </w:rPr>
            </w:pPr>
            <w:r w:rsidRPr="008622B8">
              <w:rPr>
                <w:u w:val="single"/>
              </w:rPr>
              <w:t xml:space="preserve">Liczba  </w:t>
            </w:r>
            <w:r w:rsidR="008F519C" w:rsidRPr="008622B8">
              <w:rPr>
                <w:u w:val="single"/>
              </w:rPr>
              <w:t xml:space="preserve">osób korzystających z </w:t>
            </w:r>
            <w:r w:rsidRPr="008622B8">
              <w:rPr>
                <w:u w:val="single"/>
              </w:rPr>
              <w:t>nowo</w:t>
            </w:r>
            <w:r w:rsidR="008F519C" w:rsidRPr="008622B8">
              <w:rPr>
                <w:u w:val="single"/>
              </w:rPr>
              <w:t xml:space="preserve">powstałych </w:t>
            </w:r>
            <w:r w:rsidRPr="008622B8">
              <w:rPr>
                <w:u w:val="single"/>
              </w:rPr>
              <w:t xml:space="preserve">lub zmodernizowanych </w:t>
            </w:r>
            <w:r w:rsidR="008F519C" w:rsidRPr="008622B8">
              <w:rPr>
                <w:u w:val="single"/>
              </w:rPr>
              <w:t xml:space="preserve">obiektów pełniących funkcje „Inkubatorów Rzemiosła i Produktu Lokalnego” </w:t>
            </w:r>
          </w:p>
        </w:tc>
        <w:tc>
          <w:tcPr>
            <w:tcW w:w="1134" w:type="dxa"/>
            <w:tcBorders>
              <w:left w:val="single" w:sz="4" w:space="0" w:color="000000"/>
              <w:bottom w:val="single" w:sz="4" w:space="0" w:color="000000"/>
            </w:tcBorders>
            <w:vAlign w:val="center"/>
          </w:tcPr>
          <w:p w:rsidR="003943F3" w:rsidRPr="008622B8" w:rsidRDefault="008F519C" w:rsidP="003943F3">
            <w:pPr>
              <w:snapToGrid w:val="0"/>
              <w:jc w:val="center"/>
              <w:rPr>
                <w:u w:val="single"/>
              </w:rPr>
            </w:pPr>
            <w:r w:rsidRPr="008622B8">
              <w:rPr>
                <w:u w:val="single"/>
              </w:rPr>
              <w:t>0</w:t>
            </w:r>
          </w:p>
        </w:tc>
        <w:tc>
          <w:tcPr>
            <w:tcW w:w="1559" w:type="dxa"/>
            <w:tcBorders>
              <w:left w:val="single" w:sz="4" w:space="0" w:color="000000"/>
              <w:bottom w:val="single" w:sz="4" w:space="0" w:color="000000"/>
              <w:right w:val="single" w:sz="4" w:space="0" w:color="000000"/>
            </w:tcBorders>
            <w:vAlign w:val="center"/>
          </w:tcPr>
          <w:p w:rsidR="003943F3" w:rsidRPr="008622B8" w:rsidRDefault="00DC094B" w:rsidP="003943F3">
            <w:pPr>
              <w:snapToGrid w:val="0"/>
              <w:jc w:val="center"/>
              <w:rPr>
                <w:u w:val="single"/>
              </w:rPr>
            </w:pPr>
            <w:r w:rsidRPr="008622B8">
              <w:rPr>
                <w:u w:val="single"/>
              </w:rPr>
              <w:t>300</w:t>
            </w:r>
          </w:p>
        </w:tc>
      </w:tr>
      <w:tr w:rsidR="000413BA" w:rsidRPr="008622B8" w:rsidTr="003943F3">
        <w:trPr>
          <w:cantSplit/>
        </w:trPr>
        <w:tc>
          <w:tcPr>
            <w:tcW w:w="1701" w:type="dxa"/>
            <w:tcBorders>
              <w:top w:val="single" w:sz="4" w:space="0" w:color="000000"/>
              <w:left w:val="single" w:sz="4" w:space="0" w:color="000000"/>
              <w:bottom w:val="single" w:sz="4" w:space="0" w:color="000000"/>
            </w:tcBorders>
          </w:tcPr>
          <w:p w:rsidR="000413BA" w:rsidRPr="008622B8" w:rsidRDefault="000413BA" w:rsidP="003943F3">
            <w:pPr>
              <w:snapToGrid w:val="0"/>
              <w:rPr>
                <w:u w:val="single"/>
              </w:rPr>
            </w:pPr>
            <w:r w:rsidRPr="008622B8">
              <w:rPr>
                <w:u w:val="single"/>
              </w:rPr>
              <w:t>Produktu</w:t>
            </w:r>
          </w:p>
        </w:tc>
        <w:tc>
          <w:tcPr>
            <w:tcW w:w="5366" w:type="dxa"/>
            <w:tcBorders>
              <w:left w:val="single" w:sz="4" w:space="0" w:color="000000"/>
              <w:bottom w:val="single" w:sz="4" w:space="0" w:color="000000"/>
            </w:tcBorders>
          </w:tcPr>
          <w:p w:rsidR="000413BA" w:rsidRPr="008622B8" w:rsidRDefault="000413BA" w:rsidP="002D3FFA">
            <w:pPr>
              <w:snapToGrid w:val="0"/>
              <w:rPr>
                <w:u w:val="single"/>
              </w:rPr>
            </w:pPr>
            <w:r w:rsidRPr="008622B8">
              <w:rPr>
                <w:u w:val="single"/>
              </w:rPr>
              <w:t>Liczba nowych lub zmodernizowanych obiektów pełniących funkcję „INKUBATORÓW RZEMIOSŁA I PRODUKTU LOKALNEGO”</w:t>
            </w:r>
          </w:p>
        </w:tc>
        <w:tc>
          <w:tcPr>
            <w:tcW w:w="1134" w:type="dxa"/>
            <w:tcBorders>
              <w:left w:val="single" w:sz="4" w:space="0" w:color="000000"/>
              <w:bottom w:val="single" w:sz="4" w:space="0" w:color="000000"/>
            </w:tcBorders>
            <w:vAlign w:val="center"/>
          </w:tcPr>
          <w:p w:rsidR="000413BA" w:rsidRPr="008622B8" w:rsidRDefault="000413BA" w:rsidP="003943F3">
            <w:pPr>
              <w:snapToGrid w:val="0"/>
              <w:jc w:val="center"/>
              <w:rPr>
                <w:u w:val="single"/>
              </w:rPr>
            </w:pPr>
            <w:r w:rsidRPr="008622B8">
              <w:rPr>
                <w:u w:val="single"/>
              </w:rPr>
              <w:t>0</w:t>
            </w:r>
          </w:p>
        </w:tc>
        <w:tc>
          <w:tcPr>
            <w:tcW w:w="1559" w:type="dxa"/>
            <w:tcBorders>
              <w:left w:val="single" w:sz="4" w:space="0" w:color="000000"/>
              <w:bottom w:val="single" w:sz="4" w:space="0" w:color="000000"/>
              <w:right w:val="single" w:sz="4" w:space="0" w:color="000000"/>
            </w:tcBorders>
            <w:vAlign w:val="center"/>
          </w:tcPr>
          <w:p w:rsidR="000413BA" w:rsidRPr="008622B8" w:rsidRDefault="005526AC" w:rsidP="003943F3">
            <w:pPr>
              <w:snapToGrid w:val="0"/>
              <w:jc w:val="center"/>
              <w:rPr>
                <w:u w:val="single"/>
              </w:rPr>
            </w:pPr>
            <w:r w:rsidRPr="008622B8">
              <w:rPr>
                <w:u w:val="single"/>
              </w:rPr>
              <w:t>10</w:t>
            </w:r>
          </w:p>
        </w:tc>
      </w:tr>
    </w:tbl>
    <w:p w:rsidR="003943F3" w:rsidRPr="008622B8" w:rsidRDefault="003943F3" w:rsidP="003943F3">
      <w:pPr>
        <w:jc w:val="both"/>
        <w:rPr>
          <w:u w:val="single"/>
        </w:rPr>
      </w:pPr>
      <w:r w:rsidRPr="008622B8">
        <w:rPr>
          <w:u w:val="single"/>
        </w:rPr>
        <w:lastRenderedPageBreak/>
        <w:t xml:space="preserve">Łącznie na to przedsięwzięcie zaplanowano ok  </w:t>
      </w:r>
      <w:r w:rsidR="00302EF8" w:rsidRPr="008622B8">
        <w:rPr>
          <w:u w:val="single"/>
        </w:rPr>
        <w:t>4</w:t>
      </w:r>
      <w:r w:rsidR="00DC094B" w:rsidRPr="008622B8">
        <w:rPr>
          <w:u w:val="single"/>
        </w:rPr>
        <w:t xml:space="preserve">60 </w:t>
      </w:r>
      <w:r w:rsidR="000413BA" w:rsidRPr="008622B8">
        <w:rPr>
          <w:u w:val="single"/>
        </w:rPr>
        <w:t>000</w:t>
      </w:r>
      <w:r w:rsidRPr="008622B8">
        <w:rPr>
          <w:u w:val="single"/>
        </w:rPr>
        <w:t xml:space="preserve">  zł, co stanowi </w:t>
      </w:r>
      <w:r w:rsidR="005526AC" w:rsidRPr="008622B8">
        <w:rPr>
          <w:u w:val="single"/>
        </w:rPr>
        <w:t>9,2</w:t>
      </w:r>
      <w:r w:rsidRPr="008622B8">
        <w:rPr>
          <w:u w:val="single"/>
        </w:rPr>
        <w:t xml:space="preserve"> % środków przeznaczonych na Działanie 4.1/413 w zakresie dodatko</w:t>
      </w:r>
      <w:r w:rsidR="00787DDD" w:rsidRPr="008622B8">
        <w:rPr>
          <w:u w:val="single"/>
        </w:rPr>
        <w:t>wych zadań przewidzianych do </w:t>
      </w:r>
      <w:r w:rsidRPr="008622B8">
        <w:rPr>
          <w:u w:val="single"/>
        </w:rPr>
        <w:t xml:space="preserve">realizacji w ramach LSR . </w:t>
      </w:r>
    </w:p>
    <w:p w:rsidR="00DC094B" w:rsidRPr="008622B8" w:rsidRDefault="00302EF8" w:rsidP="00787DDD">
      <w:pPr>
        <w:jc w:val="both"/>
        <w:rPr>
          <w:u w:val="single"/>
        </w:rPr>
      </w:pPr>
      <w:r w:rsidRPr="008622B8">
        <w:rPr>
          <w:u w:val="single"/>
        </w:rPr>
        <w:t>Przewiduje się realizację 10 przedsięwzięć (8</w:t>
      </w:r>
      <w:r w:rsidR="00DC094B" w:rsidRPr="008622B8">
        <w:rPr>
          <w:u w:val="single"/>
        </w:rPr>
        <w:t xml:space="preserve"> </w:t>
      </w:r>
      <w:r w:rsidR="003943F3" w:rsidRPr="008622B8">
        <w:rPr>
          <w:u w:val="single"/>
        </w:rPr>
        <w:t>w ramach</w:t>
      </w:r>
      <w:r w:rsidR="000413BA" w:rsidRPr="008622B8">
        <w:rPr>
          <w:u w:val="single"/>
        </w:rPr>
        <w:t xml:space="preserve"> „małych projektów – 2</w:t>
      </w:r>
      <w:r w:rsidR="003943F3" w:rsidRPr="008622B8">
        <w:rPr>
          <w:u w:val="single"/>
        </w:rPr>
        <w:t xml:space="preserve"> w ramach </w:t>
      </w:r>
      <w:r w:rsidR="000413BA" w:rsidRPr="008622B8">
        <w:rPr>
          <w:u w:val="single"/>
        </w:rPr>
        <w:t>„Odnowy i rozwoju wsi” )</w:t>
      </w:r>
    </w:p>
    <w:p w:rsidR="00787DDD" w:rsidRPr="008622B8" w:rsidRDefault="00787DDD" w:rsidP="00787DDD">
      <w:pPr>
        <w:jc w:val="both"/>
        <w:rPr>
          <w:sz w:val="22"/>
          <w:u w:val="single"/>
        </w:rPr>
      </w:pPr>
    </w:p>
    <w:p w:rsidR="005526AC" w:rsidRPr="008622B8" w:rsidRDefault="000413BA" w:rsidP="005526AC">
      <w:pPr>
        <w:pStyle w:val="Akapitzlist"/>
        <w:numPr>
          <w:ilvl w:val="0"/>
          <w:numId w:val="71"/>
        </w:numPr>
        <w:rPr>
          <w:b/>
          <w:u w:val="single"/>
        </w:rPr>
      </w:pPr>
      <w:r w:rsidRPr="008622B8">
        <w:rPr>
          <w:b/>
          <w:szCs w:val="28"/>
          <w:u w:val="single"/>
        </w:rPr>
        <w:t xml:space="preserve">Zagospodarowanie terenów zielonych otoczenia budynków użyteczności </w:t>
      </w:r>
      <w:r w:rsidR="00037CA8" w:rsidRPr="008622B8">
        <w:rPr>
          <w:b/>
          <w:szCs w:val="28"/>
          <w:u w:val="single"/>
        </w:rPr>
        <w:t xml:space="preserve"> </w:t>
      </w:r>
      <w:r w:rsidRPr="008622B8">
        <w:rPr>
          <w:b/>
          <w:szCs w:val="28"/>
          <w:u w:val="single"/>
        </w:rPr>
        <w:t xml:space="preserve">publicznej lub usługowych </w:t>
      </w:r>
      <w:r w:rsidR="005526AC" w:rsidRPr="008622B8">
        <w:rPr>
          <w:b/>
          <w:u w:val="single"/>
        </w:rPr>
        <w:t>z uwzględnieniem roślinności charakterystycznej dla obszaru LGD „</w:t>
      </w:r>
      <w:proofErr w:type="spellStart"/>
      <w:r w:rsidR="005526AC" w:rsidRPr="008622B8">
        <w:rPr>
          <w:b/>
          <w:u w:val="single"/>
        </w:rPr>
        <w:t>KwL</w:t>
      </w:r>
      <w:proofErr w:type="spellEnd"/>
      <w:r w:rsidR="005526AC" w:rsidRPr="008622B8">
        <w:rPr>
          <w:b/>
          <w:u w:val="single"/>
        </w:rPr>
        <w:t>”</w:t>
      </w:r>
    </w:p>
    <w:p w:rsidR="000413BA" w:rsidRPr="008622B8" w:rsidRDefault="000413BA" w:rsidP="005526AC">
      <w:pPr>
        <w:pStyle w:val="Akapitzlist"/>
        <w:ind w:left="360"/>
        <w:rPr>
          <w:b/>
          <w:szCs w:val="28"/>
          <w:u w:val="single"/>
        </w:rPr>
      </w:pPr>
    </w:p>
    <w:p w:rsidR="005526AC" w:rsidRPr="008622B8" w:rsidRDefault="000413BA" w:rsidP="005526AC">
      <w:pPr>
        <w:rPr>
          <w:b/>
          <w:u w:val="single"/>
        </w:rPr>
      </w:pPr>
      <w:r w:rsidRPr="008622B8">
        <w:rPr>
          <w:szCs w:val="24"/>
          <w:u w:val="single"/>
        </w:rPr>
        <w:t xml:space="preserve">Realizacja przedsięwzięcia przyczyni się do osiągnięcia celu szczegółowego </w:t>
      </w:r>
      <w:r w:rsidRPr="008622B8">
        <w:rPr>
          <w:b/>
          <w:szCs w:val="24"/>
          <w:u w:val="single"/>
        </w:rPr>
        <w:t xml:space="preserve">ARCHITEKTURA KRAJOBRAZU „KRAINY WOKÓŁ LUBLINA”  </w:t>
      </w:r>
      <w:r w:rsidR="005526AC" w:rsidRPr="008622B8">
        <w:rPr>
          <w:b/>
          <w:u w:val="single"/>
        </w:rPr>
        <w:t>z uwzględnieniem roślinności charakterystycznej dla obszaru LGD „</w:t>
      </w:r>
      <w:proofErr w:type="spellStart"/>
      <w:r w:rsidR="005526AC" w:rsidRPr="008622B8">
        <w:rPr>
          <w:b/>
          <w:u w:val="single"/>
        </w:rPr>
        <w:t>KwL</w:t>
      </w:r>
      <w:proofErr w:type="spellEnd"/>
      <w:r w:rsidR="005526AC" w:rsidRPr="008622B8">
        <w:rPr>
          <w:b/>
          <w:u w:val="single"/>
        </w:rPr>
        <w:t>”</w:t>
      </w:r>
    </w:p>
    <w:p w:rsidR="000413BA" w:rsidRPr="008622B8" w:rsidRDefault="000413BA" w:rsidP="000413BA">
      <w:pPr>
        <w:rPr>
          <w:szCs w:val="24"/>
          <w:u w:val="single"/>
        </w:rPr>
      </w:pPr>
    </w:p>
    <w:p w:rsidR="000413BA" w:rsidRPr="008622B8" w:rsidRDefault="000413BA" w:rsidP="000413BA">
      <w:pPr>
        <w:jc w:val="both"/>
        <w:rPr>
          <w:bCs/>
          <w:szCs w:val="24"/>
          <w:u w:val="single"/>
        </w:rPr>
      </w:pPr>
      <w:r w:rsidRPr="008622B8">
        <w:rPr>
          <w:bCs/>
          <w:szCs w:val="24"/>
          <w:u w:val="single"/>
        </w:rPr>
        <w:t>Zakres projektów:</w:t>
      </w:r>
    </w:p>
    <w:p w:rsidR="000413BA" w:rsidRPr="008622B8" w:rsidRDefault="000413BA" w:rsidP="00CD3FAE">
      <w:pPr>
        <w:pStyle w:val="Akapitzlist"/>
        <w:numPr>
          <w:ilvl w:val="0"/>
          <w:numId w:val="83"/>
        </w:numPr>
        <w:rPr>
          <w:szCs w:val="24"/>
          <w:u w:val="single"/>
        </w:rPr>
      </w:pPr>
      <w:r w:rsidRPr="008622B8">
        <w:rPr>
          <w:szCs w:val="24"/>
          <w:u w:val="single"/>
        </w:rPr>
        <w:t xml:space="preserve">projekty terenów zielonych </w:t>
      </w:r>
    </w:p>
    <w:p w:rsidR="000413BA" w:rsidRPr="008622B8" w:rsidRDefault="000413BA" w:rsidP="00CD3FAE">
      <w:pPr>
        <w:pStyle w:val="Akapitzlist"/>
        <w:numPr>
          <w:ilvl w:val="0"/>
          <w:numId w:val="83"/>
        </w:numPr>
        <w:rPr>
          <w:szCs w:val="24"/>
          <w:u w:val="single"/>
        </w:rPr>
      </w:pPr>
      <w:r w:rsidRPr="008622B8">
        <w:rPr>
          <w:szCs w:val="24"/>
          <w:u w:val="single"/>
        </w:rPr>
        <w:t xml:space="preserve">nasadzenia </w:t>
      </w:r>
    </w:p>
    <w:p w:rsidR="00037CA8" w:rsidRPr="008622B8" w:rsidRDefault="00037CA8" w:rsidP="00CD3FAE">
      <w:pPr>
        <w:pStyle w:val="Akapitzlist"/>
        <w:numPr>
          <w:ilvl w:val="0"/>
          <w:numId w:val="83"/>
        </w:numPr>
        <w:rPr>
          <w:szCs w:val="24"/>
          <w:u w:val="single"/>
        </w:rPr>
      </w:pPr>
      <w:r w:rsidRPr="008622B8">
        <w:rPr>
          <w:szCs w:val="24"/>
          <w:u w:val="single"/>
        </w:rPr>
        <w:t>zagospodarowanie otoczenia budynków użyteczności  publicznej</w:t>
      </w:r>
      <w:r w:rsidR="001415B4" w:rsidRPr="008622B8">
        <w:rPr>
          <w:szCs w:val="24"/>
          <w:u w:val="single"/>
        </w:rPr>
        <w:t xml:space="preserve">, zabytkowych </w:t>
      </w:r>
      <w:r w:rsidRPr="008622B8">
        <w:rPr>
          <w:szCs w:val="24"/>
          <w:u w:val="single"/>
        </w:rPr>
        <w:t xml:space="preserve"> lub usługowych </w:t>
      </w:r>
    </w:p>
    <w:p w:rsidR="005526AC" w:rsidRPr="008622B8" w:rsidRDefault="005526AC" w:rsidP="005526AC">
      <w:pPr>
        <w:pStyle w:val="Akapitzlist"/>
        <w:ind w:left="720"/>
        <w:rPr>
          <w:szCs w:val="24"/>
          <w:u w:val="single"/>
        </w:rPr>
      </w:pPr>
      <w:r w:rsidRPr="008622B8">
        <w:rPr>
          <w:szCs w:val="24"/>
          <w:u w:val="single"/>
        </w:rPr>
        <w:t>Do realizacji w ramach LSR kwalifikowane będą wyłącznie projekty w ramach których przewidziano nasadzenia gatunków roślin charakterystycznych dla obszaru LGD „</w:t>
      </w:r>
      <w:proofErr w:type="spellStart"/>
      <w:r w:rsidRPr="008622B8">
        <w:rPr>
          <w:szCs w:val="24"/>
          <w:u w:val="single"/>
        </w:rPr>
        <w:t>KwL</w:t>
      </w:r>
      <w:proofErr w:type="spellEnd"/>
      <w:r w:rsidRPr="008622B8">
        <w:rPr>
          <w:szCs w:val="24"/>
          <w:u w:val="single"/>
        </w:rPr>
        <w:t>”</w:t>
      </w:r>
    </w:p>
    <w:p w:rsidR="000413BA" w:rsidRPr="008622B8" w:rsidRDefault="000413BA" w:rsidP="000413BA">
      <w:pPr>
        <w:widowControl w:val="0"/>
        <w:tabs>
          <w:tab w:val="left" w:pos="1080"/>
        </w:tabs>
        <w:suppressAutoHyphens/>
        <w:ind w:left="720"/>
        <w:jc w:val="both"/>
        <w:rPr>
          <w:b/>
          <w:i/>
          <w:szCs w:val="24"/>
          <w:u w:val="single"/>
        </w:rPr>
      </w:pPr>
    </w:p>
    <w:p w:rsidR="000413BA" w:rsidRPr="008622B8" w:rsidRDefault="000413BA" w:rsidP="000034A3">
      <w:pPr>
        <w:widowControl w:val="0"/>
        <w:tabs>
          <w:tab w:val="left" w:pos="1080"/>
        </w:tabs>
        <w:suppressAutoHyphens/>
        <w:jc w:val="both"/>
        <w:rPr>
          <w:b/>
          <w:szCs w:val="24"/>
          <w:u w:val="single"/>
        </w:rPr>
      </w:pPr>
      <w:r w:rsidRPr="008622B8">
        <w:rPr>
          <w:b/>
          <w:szCs w:val="24"/>
          <w:u w:val="single"/>
        </w:rPr>
        <w:t>Projekty w ramach tego przedsięwzięcia w szczegól</w:t>
      </w:r>
      <w:r w:rsidR="001D640B" w:rsidRPr="008622B8">
        <w:rPr>
          <w:b/>
          <w:szCs w:val="24"/>
          <w:u w:val="single"/>
        </w:rPr>
        <w:t>ny sposób odpowiadać będą na tę </w:t>
      </w:r>
      <w:r w:rsidRPr="008622B8">
        <w:rPr>
          <w:b/>
          <w:szCs w:val="24"/>
          <w:u w:val="single"/>
        </w:rPr>
        <w:t>część specyfiki obszaru LGD, jaką są:</w:t>
      </w:r>
    </w:p>
    <w:p w:rsidR="00037CA8" w:rsidRPr="008622B8" w:rsidRDefault="00037CA8" w:rsidP="000413BA">
      <w:pPr>
        <w:pStyle w:val="Akapitzlist"/>
        <w:widowControl w:val="0"/>
        <w:numPr>
          <w:ilvl w:val="0"/>
          <w:numId w:val="68"/>
        </w:numPr>
        <w:tabs>
          <w:tab w:val="left" w:pos="720"/>
        </w:tabs>
        <w:suppressAutoHyphens/>
        <w:jc w:val="both"/>
        <w:rPr>
          <w:szCs w:val="24"/>
          <w:u w:val="single"/>
        </w:rPr>
      </w:pPr>
      <w:r w:rsidRPr="008622B8">
        <w:rPr>
          <w:szCs w:val="24"/>
          <w:u w:val="single"/>
        </w:rPr>
        <w:t xml:space="preserve">Różnorodna przyroda – obszary chronione, Park Krajobrazowy w Krzczonowie, Wyżyna Lubelska, wąwozy lessowe, woda czysta, trawa zielona – doliny rzek, stawy, wędkarstwo, pomniki przyrody. </w:t>
      </w:r>
    </w:p>
    <w:p w:rsidR="000413BA" w:rsidRPr="008622B8" w:rsidRDefault="000413BA" w:rsidP="000413BA">
      <w:pPr>
        <w:pStyle w:val="Akapitzlist"/>
        <w:widowControl w:val="0"/>
        <w:numPr>
          <w:ilvl w:val="0"/>
          <w:numId w:val="68"/>
        </w:numPr>
        <w:tabs>
          <w:tab w:val="left" w:pos="720"/>
        </w:tabs>
        <w:suppressAutoHyphens/>
        <w:jc w:val="both"/>
        <w:rPr>
          <w:szCs w:val="24"/>
          <w:u w:val="single"/>
        </w:rPr>
      </w:pPr>
      <w:r w:rsidRPr="008622B8">
        <w:rPr>
          <w:szCs w:val="24"/>
          <w:u w:val="single"/>
        </w:rPr>
        <w:t>Dziedzictwo historyczne - dwory ziemiańskie, tradycja ziemiańska, tradycje niepodległościowe.</w:t>
      </w:r>
    </w:p>
    <w:p w:rsidR="00037CA8" w:rsidRPr="008622B8" w:rsidRDefault="00037CA8" w:rsidP="000413BA">
      <w:pPr>
        <w:pStyle w:val="Akapitzlist"/>
        <w:widowControl w:val="0"/>
        <w:numPr>
          <w:ilvl w:val="0"/>
          <w:numId w:val="68"/>
        </w:numPr>
        <w:tabs>
          <w:tab w:val="left" w:pos="720"/>
        </w:tabs>
        <w:suppressAutoHyphens/>
        <w:jc w:val="both"/>
        <w:rPr>
          <w:szCs w:val="24"/>
          <w:u w:val="single"/>
        </w:rPr>
      </w:pPr>
      <w:r w:rsidRPr="008622B8">
        <w:rPr>
          <w:szCs w:val="24"/>
          <w:u w:val="single"/>
        </w:rPr>
        <w:t>Czyste środowisko naturalne</w:t>
      </w:r>
    </w:p>
    <w:p w:rsidR="000413BA" w:rsidRPr="008622B8" w:rsidRDefault="000413BA" w:rsidP="008C4FB8">
      <w:pPr>
        <w:pStyle w:val="Akapitzlist"/>
        <w:widowControl w:val="0"/>
        <w:numPr>
          <w:ilvl w:val="0"/>
          <w:numId w:val="7"/>
        </w:numPr>
        <w:suppressAutoHyphens/>
        <w:ind w:left="709"/>
        <w:jc w:val="both"/>
        <w:rPr>
          <w:szCs w:val="24"/>
          <w:u w:val="single"/>
        </w:rPr>
      </w:pPr>
      <w:r w:rsidRPr="008622B8">
        <w:rPr>
          <w:szCs w:val="24"/>
          <w:u w:val="single"/>
        </w:rPr>
        <w:t>Stosunkowo niski wskaźnik przedsiębiorczości jak na lokalizację</w:t>
      </w:r>
      <w:r w:rsidR="001415B4" w:rsidRPr="008622B8">
        <w:rPr>
          <w:szCs w:val="24"/>
          <w:u w:val="single"/>
        </w:rPr>
        <w:t xml:space="preserve"> </w:t>
      </w:r>
      <w:r w:rsidRPr="008622B8">
        <w:rPr>
          <w:szCs w:val="24"/>
          <w:u w:val="single"/>
        </w:rPr>
        <w:t>w pobliżu dużego miasta – 56,7 podmiotów w systemie REGON na 1000 mieszkańców wobec takiego samego wskaźnika dla obszarów wiejskich w Polsce - 60,3.</w:t>
      </w:r>
    </w:p>
    <w:p w:rsidR="00037CA8" w:rsidRPr="008622B8" w:rsidRDefault="00037CA8" w:rsidP="008E15F3">
      <w:pPr>
        <w:pStyle w:val="Akapitzlist"/>
        <w:widowControl w:val="0"/>
        <w:numPr>
          <w:ilvl w:val="0"/>
          <w:numId w:val="7"/>
        </w:numPr>
        <w:suppressAutoHyphens/>
        <w:ind w:left="709"/>
        <w:rPr>
          <w:szCs w:val="24"/>
          <w:u w:val="single"/>
        </w:rPr>
      </w:pPr>
      <w:r w:rsidRPr="008622B8">
        <w:rPr>
          <w:szCs w:val="24"/>
          <w:u w:val="single"/>
        </w:rPr>
        <w:t>Wysoki wskaźnik migracji +10,0 na 1000 mieszkańców w 2007 wobec wskaźnika dla gmin miejskich i miejsko-wiejskich w Polsce +1,64.</w:t>
      </w:r>
    </w:p>
    <w:p w:rsidR="001D640B" w:rsidRPr="008622B8" w:rsidRDefault="001D640B" w:rsidP="001D640B">
      <w:pPr>
        <w:pStyle w:val="Akapitzlist"/>
        <w:widowControl w:val="0"/>
        <w:suppressAutoHyphens/>
        <w:ind w:left="709"/>
        <w:rPr>
          <w:szCs w:val="24"/>
          <w:u w:val="single"/>
        </w:rPr>
      </w:pPr>
    </w:p>
    <w:tbl>
      <w:tblPr>
        <w:tblW w:w="9760" w:type="dxa"/>
        <w:tblInd w:w="-13" w:type="dxa"/>
        <w:tblLayout w:type="fixed"/>
        <w:tblLook w:val="0000"/>
      </w:tblPr>
      <w:tblGrid>
        <w:gridCol w:w="1701"/>
        <w:gridCol w:w="5366"/>
        <w:gridCol w:w="1134"/>
        <w:gridCol w:w="1559"/>
      </w:tblGrid>
      <w:tr w:rsidR="000413BA" w:rsidRPr="008622B8" w:rsidTr="002D3FFA">
        <w:tc>
          <w:tcPr>
            <w:tcW w:w="1701" w:type="dxa"/>
            <w:tcBorders>
              <w:top w:val="single" w:sz="4" w:space="0" w:color="000000"/>
              <w:left w:val="single" w:sz="4" w:space="0" w:color="000000"/>
              <w:bottom w:val="single" w:sz="4" w:space="0" w:color="000000"/>
            </w:tcBorders>
            <w:shd w:val="clear" w:color="auto" w:fill="FFFFFF"/>
          </w:tcPr>
          <w:p w:rsidR="000413BA" w:rsidRPr="008622B8" w:rsidRDefault="000413BA" w:rsidP="002D3FFA">
            <w:pPr>
              <w:snapToGrid w:val="0"/>
              <w:jc w:val="center"/>
              <w:rPr>
                <w:b/>
                <w:bCs/>
                <w:szCs w:val="24"/>
                <w:u w:val="single"/>
              </w:rPr>
            </w:pPr>
            <w:r w:rsidRPr="008622B8">
              <w:rPr>
                <w:b/>
                <w:bCs/>
                <w:szCs w:val="24"/>
                <w:u w:val="single"/>
              </w:rPr>
              <w:t>Rodzaj</w:t>
            </w:r>
          </w:p>
          <w:p w:rsidR="000413BA" w:rsidRPr="008622B8" w:rsidRDefault="000413BA" w:rsidP="002D3FFA">
            <w:pPr>
              <w:jc w:val="center"/>
              <w:rPr>
                <w:b/>
                <w:bCs/>
                <w:szCs w:val="24"/>
                <w:u w:val="single"/>
              </w:rPr>
            </w:pPr>
            <w:r w:rsidRPr="008622B8">
              <w:rPr>
                <w:b/>
                <w:bCs/>
                <w:szCs w:val="24"/>
                <w:u w:val="single"/>
              </w:rPr>
              <w:t>Wskaźnika</w:t>
            </w:r>
          </w:p>
        </w:tc>
        <w:tc>
          <w:tcPr>
            <w:tcW w:w="5366" w:type="dxa"/>
            <w:tcBorders>
              <w:top w:val="single" w:sz="4" w:space="0" w:color="000000"/>
              <w:left w:val="single" w:sz="4" w:space="0" w:color="000000"/>
              <w:bottom w:val="single" w:sz="4" w:space="0" w:color="000000"/>
            </w:tcBorders>
            <w:shd w:val="clear" w:color="auto" w:fill="FFFFFF"/>
          </w:tcPr>
          <w:p w:rsidR="000413BA" w:rsidRPr="008622B8" w:rsidRDefault="000413BA" w:rsidP="002D3FFA">
            <w:pPr>
              <w:snapToGrid w:val="0"/>
              <w:jc w:val="center"/>
              <w:rPr>
                <w:b/>
                <w:bCs/>
                <w:szCs w:val="24"/>
                <w:u w:val="single"/>
              </w:rPr>
            </w:pPr>
            <w:r w:rsidRPr="008622B8">
              <w:rPr>
                <w:b/>
                <w:bCs/>
                <w:szCs w:val="24"/>
                <w:u w:val="single"/>
              </w:rPr>
              <w:t>Wskaźnik</w:t>
            </w:r>
          </w:p>
        </w:tc>
        <w:tc>
          <w:tcPr>
            <w:tcW w:w="1134" w:type="dxa"/>
            <w:tcBorders>
              <w:top w:val="single" w:sz="4" w:space="0" w:color="000000"/>
              <w:left w:val="single" w:sz="4" w:space="0" w:color="000000"/>
              <w:bottom w:val="single" w:sz="4" w:space="0" w:color="000000"/>
            </w:tcBorders>
          </w:tcPr>
          <w:p w:rsidR="000413BA" w:rsidRPr="008622B8" w:rsidRDefault="000413BA" w:rsidP="002D3FFA">
            <w:pPr>
              <w:snapToGrid w:val="0"/>
              <w:jc w:val="center"/>
              <w:rPr>
                <w:b/>
                <w:bCs/>
                <w:szCs w:val="24"/>
                <w:u w:val="single"/>
              </w:rPr>
            </w:pPr>
            <w:r w:rsidRPr="008622B8">
              <w:rPr>
                <w:b/>
                <w:bCs/>
                <w:szCs w:val="24"/>
                <w:u w:val="single"/>
              </w:rPr>
              <w:t>Wartość bazowa</w:t>
            </w:r>
          </w:p>
        </w:tc>
        <w:tc>
          <w:tcPr>
            <w:tcW w:w="1559" w:type="dxa"/>
            <w:tcBorders>
              <w:top w:val="single" w:sz="4" w:space="0" w:color="000000"/>
              <w:left w:val="single" w:sz="4" w:space="0" w:color="000000"/>
              <w:bottom w:val="single" w:sz="4" w:space="0" w:color="000000"/>
              <w:right w:val="single" w:sz="4" w:space="0" w:color="000000"/>
            </w:tcBorders>
          </w:tcPr>
          <w:p w:rsidR="000413BA" w:rsidRPr="008622B8" w:rsidRDefault="000413BA" w:rsidP="002D3FFA">
            <w:pPr>
              <w:snapToGrid w:val="0"/>
              <w:jc w:val="center"/>
              <w:rPr>
                <w:b/>
                <w:bCs/>
                <w:szCs w:val="24"/>
                <w:u w:val="single"/>
              </w:rPr>
            </w:pPr>
            <w:r w:rsidRPr="008622B8">
              <w:rPr>
                <w:b/>
                <w:bCs/>
                <w:szCs w:val="24"/>
                <w:u w:val="single"/>
              </w:rPr>
              <w:t>Wartość w </w:t>
            </w:r>
            <w:r w:rsidR="00D701D0" w:rsidRPr="008622B8">
              <w:rPr>
                <w:b/>
                <w:bCs/>
                <w:szCs w:val="24"/>
                <w:u w:val="single"/>
              </w:rPr>
              <w:t xml:space="preserve">czerwcu </w:t>
            </w:r>
            <w:r w:rsidRPr="008622B8">
              <w:rPr>
                <w:b/>
                <w:bCs/>
                <w:szCs w:val="24"/>
                <w:u w:val="single"/>
              </w:rPr>
              <w:t>2015 roku</w:t>
            </w:r>
          </w:p>
        </w:tc>
      </w:tr>
      <w:tr w:rsidR="000413BA" w:rsidRPr="008622B8" w:rsidTr="002D3FFA">
        <w:tc>
          <w:tcPr>
            <w:tcW w:w="1701" w:type="dxa"/>
            <w:tcBorders>
              <w:left w:val="single" w:sz="4" w:space="0" w:color="000000"/>
              <w:bottom w:val="single" w:sz="4" w:space="0" w:color="000000"/>
            </w:tcBorders>
          </w:tcPr>
          <w:p w:rsidR="000413BA" w:rsidRPr="008622B8" w:rsidRDefault="000413BA" w:rsidP="002D3FFA">
            <w:pPr>
              <w:snapToGrid w:val="0"/>
              <w:rPr>
                <w:szCs w:val="24"/>
                <w:u w:val="single"/>
              </w:rPr>
            </w:pPr>
            <w:r w:rsidRPr="008622B8">
              <w:rPr>
                <w:szCs w:val="24"/>
                <w:u w:val="single"/>
              </w:rPr>
              <w:t>Rezultatu</w:t>
            </w:r>
          </w:p>
        </w:tc>
        <w:tc>
          <w:tcPr>
            <w:tcW w:w="5366" w:type="dxa"/>
            <w:tcBorders>
              <w:left w:val="single" w:sz="4" w:space="0" w:color="000000"/>
              <w:bottom w:val="single" w:sz="4" w:space="0" w:color="000000"/>
            </w:tcBorders>
          </w:tcPr>
          <w:p w:rsidR="000413BA" w:rsidRPr="00817AF2" w:rsidRDefault="000034A3" w:rsidP="00817AF2">
            <w:pPr>
              <w:rPr>
                <w:szCs w:val="24"/>
                <w:u w:val="single"/>
              </w:rPr>
            </w:pPr>
            <w:r w:rsidRPr="00817AF2">
              <w:rPr>
                <w:szCs w:val="24"/>
                <w:u w:val="single"/>
              </w:rPr>
              <w:t>Liczba</w:t>
            </w:r>
            <w:r w:rsidR="00037CA8" w:rsidRPr="00817AF2">
              <w:rPr>
                <w:szCs w:val="24"/>
                <w:u w:val="single"/>
              </w:rPr>
              <w:t xml:space="preserve"> osób korzystających z  utworzonych lub zagospodarowanych na nowo  terenów zielonych </w:t>
            </w:r>
            <w:r w:rsidR="005526AC" w:rsidRPr="00817AF2">
              <w:rPr>
                <w:szCs w:val="24"/>
                <w:u w:val="single"/>
              </w:rPr>
              <w:t>z uwzględnieniem gatunków roślin charakterystycznych dla obszaru LGD „Kraina wokół Lublina”</w:t>
            </w:r>
          </w:p>
        </w:tc>
        <w:tc>
          <w:tcPr>
            <w:tcW w:w="1134" w:type="dxa"/>
            <w:tcBorders>
              <w:left w:val="single" w:sz="4" w:space="0" w:color="000000"/>
              <w:bottom w:val="single" w:sz="4" w:space="0" w:color="000000"/>
            </w:tcBorders>
            <w:vAlign w:val="center"/>
          </w:tcPr>
          <w:p w:rsidR="000413BA" w:rsidRPr="008622B8" w:rsidRDefault="000413BA" w:rsidP="002D3FFA">
            <w:pPr>
              <w:snapToGrid w:val="0"/>
              <w:jc w:val="center"/>
              <w:rPr>
                <w:szCs w:val="24"/>
                <w:u w:val="single"/>
              </w:rPr>
            </w:pPr>
            <w:r w:rsidRPr="008622B8">
              <w:rPr>
                <w:szCs w:val="24"/>
                <w:u w:val="single"/>
              </w:rPr>
              <w:t>0</w:t>
            </w:r>
          </w:p>
        </w:tc>
        <w:tc>
          <w:tcPr>
            <w:tcW w:w="1559" w:type="dxa"/>
            <w:tcBorders>
              <w:left w:val="single" w:sz="4" w:space="0" w:color="000000"/>
              <w:bottom w:val="single" w:sz="4" w:space="0" w:color="000000"/>
              <w:right w:val="single" w:sz="4" w:space="0" w:color="000000"/>
            </w:tcBorders>
            <w:vAlign w:val="center"/>
          </w:tcPr>
          <w:p w:rsidR="000413BA" w:rsidRPr="008622B8" w:rsidRDefault="007F779D" w:rsidP="002D3FFA">
            <w:pPr>
              <w:snapToGrid w:val="0"/>
              <w:jc w:val="center"/>
              <w:rPr>
                <w:szCs w:val="24"/>
                <w:u w:val="single"/>
              </w:rPr>
            </w:pPr>
            <w:r w:rsidRPr="008622B8">
              <w:rPr>
                <w:szCs w:val="24"/>
                <w:u w:val="single"/>
              </w:rPr>
              <w:t>1000</w:t>
            </w:r>
          </w:p>
        </w:tc>
      </w:tr>
      <w:tr w:rsidR="000413BA" w:rsidRPr="008622B8" w:rsidTr="002D3FFA">
        <w:trPr>
          <w:cantSplit/>
        </w:trPr>
        <w:tc>
          <w:tcPr>
            <w:tcW w:w="1701" w:type="dxa"/>
            <w:tcBorders>
              <w:top w:val="single" w:sz="4" w:space="0" w:color="000000"/>
              <w:left w:val="single" w:sz="4" w:space="0" w:color="000000"/>
              <w:bottom w:val="single" w:sz="4" w:space="0" w:color="000000"/>
            </w:tcBorders>
          </w:tcPr>
          <w:p w:rsidR="000413BA" w:rsidRPr="008622B8" w:rsidRDefault="000413BA" w:rsidP="002D3FFA">
            <w:pPr>
              <w:snapToGrid w:val="0"/>
              <w:rPr>
                <w:szCs w:val="24"/>
                <w:u w:val="single"/>
              </w:rPr>
            </w:pPr>
            <w:r w:rsidRPr="008622B8">
              <w:rPr>
                <w:szCs w:val="24"/>
                <w:u w:val="single"/>
              </w:rPr>
              <w:t>Produktu</w:t>
            </w:r>
          </w:p>
        </w:tc>
        <w:tc>
          <w:tcPr>
            <w:tcW w:w="5366" w:type="dxa"/>
            <w:tcBorders>
              <w:left w:val="single" w:sz="4" w:space="0" w:color="000000"/>
              <w:bottom w:val="single" w:sz="4" w:space="0" w:color="000000"/>
            </w:tcBorders>
          </w:tcPr>
          <w:p w:rsidR="000413BA" w:rsidRPr="00817AF2" w:rsidRDefault="00037CA8" w:rsidP="00D96C7F">
            <w:pPr>
              <w:snapToGrid w:val="0"/>
              <w:rPr>
                <w:szCs w:val="24"/>
                <w:u w:val="single"/>
              </w:rPr>
            </w:pPr>
            <w:r w:rsidRPr="00817AF2">
              <w:rPr>
                <w:szCs w:val="24"/>
                <w:u w:val="single"/>
              </w:rPr>
              <w:t xml:space="preserve">Liczba </w:t>
            </w:r>
            <w:r w:rsidR="00D96C7F" w:rsidRPr="00817AF2">
              <w:rPr>
                <w:szCs w:val="24"/>
                <w:u w:val="single"/>
              </w:rPr>
              <w:t>zmodernizowanych</w:t>
            </w:r>
            <w:r w:rsidRPr="00817AF2">
              <w:rPr>
                <w:szCs w:val="24"/>
                <w:u w:val="single"/>
              </w:rPr>
              <w:t>/zagospodarowanych miejsc w otoczeniu budynków użyteczności publicznej lub usługowych</w:t>
            </w:r>
            <w:r w:rsidR="005526AC" w:rsidRPr="00817AF2">
              <w:rPr>
                <w:szCs w:val="24"/>
                <w:u w:val="single"/>
              </w:rPr>
              <w:t xml:space="preserve"> z uwzględnieniem gatunków roślin charakterystycznych dla obszaru LGD „Kraina wokół Lublina</w:t>
            </w:r>
          </w:p>
        </w:tc>
        <w:tc>
          <w:tcPr>
            <w:tcW w:w="1134" w:type="dxa"/>
            <w:tcBorders>
              <w:left w:val="single" w:sz="4" w:space="0" w:color="000000"/>
              <w:bottom w:val="single" w:sz="4" w:space="0" w:color="000000"/>
            </w:tcBorders>
            <w:vAlign w:val="center"/>
          </w:tcPr>
          <w:p w:rsidR="000413BA" w:rsidRPr="008622B8" w:rsidRDefault="000413BA" w:rsidP="002D3FFA">
            <w:pPr>
              <w:snapToGrid w:val="0"/>
              <w:jc w:val="center"/>
              <w:rPr>
                <w:szCs w:val="24"/>
                <w:u w:val="single"/>
              </w:rPr>
            </w:pPr>
            <w:r w:rsidRPr="008622B8">
              <w:rPr>
                <w:szCs w:val="24"/>
                <w:u w:val="single"/>
              </w:rPr>
              <w:t>0</w:t>
            </w:r>
          </w:p>
        </w:tc>
        <w:tc>
          <w:tcPr>
            <w:tcW w:w="1559" w:type="dxa"/>
            <w:tcBorders>
              <w:left w:val="single" w:sz="4" w:space="0" w:color="000000"/>
              <w:bottom w:val="single" w:sz="4" w:space="0" w:color="000000"/>
              <w:right w:val="single" w:sz="4" w:space="0" w:color="000000"/>
            </w:tcBorders>
            <w:vAlign w:val="center"/>
          </w:tcPr>
          <w:p w:rsidR="000413BA" w:rsidRPr="008622B8" w:rsidRDefault="005526AC" w:rsidP="002D3FFA">
            <w:pPr>
              <w:snapToGrid w:val="0"/>
              <w:jc w:val="center"/>
              <w:rPr>
                <w:szCs w:val="24"/>
                <w:u w:val="single"/>
              </w:rPr>
            </w:pPr>
            <w:r w:rsidRPr="008622B8">
              <w:rPr>
                <w:szCs w:val="24"/>
                <w:u w:val="single"/>
              </w:rPr>
              <w:t>9</w:t>
            </w:r>
          </w:p>
        </w:tc>
      </w:tr>
    </w:tbl>
    <w:p w:rsidR="000413BA" w:rsidRPr="008622B8" w:rsidRDefault="000413BA" w:rsidP="000413BA">
      <w:pPr>
        <w:jc w:val="both"/>
        <w:rPr>
          <w:szCs w:val="24"/>
          <w:u w:val="single"/>
        </w:rPr>
      </w:pPr>
      <w:r w:rsidRPr="008622B8">
        <w:rPr>
          <w:szCs w:val="24"/>
          <w:u w:val="single"/>
        </w:rPr>
        <w:lastRenderedPageBreak/>
        <w:t xml:space="preserve">Łącznie na to przedsięwzięcie zaplanowano ok  </w:t>
      </w:r>
      <w:r w:rsidR="005526AC" w:rsidRPr="008622B8">
        <w:rPr>
          <w:szCs w:val="24"/>
          <w:u w:val="single"/>
        </w:rPr>
        <w:t>795</w:t>
      </w:r>
      <w:r w:rsidR="007F779D" w:rsidRPr="008622B8">
        <w:rPr>
          <w:szCs w:val="24"/>
          <w:u w:val="single"/>
        </w:rPr>
        <w:t xml:space="preserve"> 000 </w:t>
      </w:r>
      <w:r w:rsidRPr="008622B8">
        <w:rPr>
          <w:szCs w:val="24"/>
          <w:u w:val="single"/>
        </w:rPr>
        <w:t xml:space="preserve"> zł, co stanowi </w:t>
      </w:r>
      <w:r w:rsidR="005526AC" w:rsidRPr="008622B8">
        <w:rPr>
          <w:szCs w:val="24"/>
          <w:u w:val="single"/>
        </w:rPr>
        <w:t>15,9</w:t>
      </w:r>
      <w:r w:rsidRPr="008622B8">
        <w:rPr>
          <w:szCs w:val="24"/>
          <w:u w:val="single"/>
        </w:rPr>
        <w:t>% środków przeznaczonych na Działanie 4.1/413 w zakresie doda</w:t>
      </w:r>
      <w:r w:rsidR="001D640B" w:rsidRPr="008622B8">
        <w:rPr>
          <w:szCs w:val="24"/>
          <w:u w:val="single"/>
        </w:rPr>
        <w:t>tkowych zadań przewidzianych do </w:t>
      </w:r>
      <w:r w:rsidRPr="008622B8">
        <w:rPr>
          <w:szCs w:val="24"/>
          <w:u w:val="single"/>
        </w:rPr>
        <w:t xml:space="preserve">realizacji w ramach LSR . </w:t>
      </w:r>
    </w:p>
    <w:p w:rsidR="000413BA" w:rsidRPr="008622B8" w:rsidRDefault="000413BA" w:rsidP="000413BA">
      <w:pPr>
        <w:jc w:val="both"/>
        <w:rPr>
          <w:szCs w:val="24"/>
          <w:u w:val="single"/>
        </w:rPr>
      </w:pPr>
      <w:r w:rsidRPr="008622B8">
        <w:rPr>
          <w:szCs w:val="24"/>
          <w:u w:val="single"/>
        </w:rPr>
        <w:t xml:space="preserve">Przewiduje się realizację </w:t>
      </w:r>
      <w:r w:rsidR="005526AC" w:rsidRPr="008622B8">
        <w:rPr>
          <w:szCs w:val="24"/>
          <w:u w:val="single"/>
        </w:rPr>
        <w:t>9</w:t>
      </w:r>
      <w:r w:rsidRPr="008622B8">
        <w:rPr>
          <w:szCs w:val="24"/>
          <w:u w:val="single"/>
        </w:rPr>
        <w:t xml:space="preserve"> przedsięwzięć ( </w:t>
      </w:r>
      <w:r w:rsidR="005526AC" w:rsidRPr="008622B8">
        <w:rPr>
          <w:szCs w:val="24"/>
          <w:u w:val="single"/>
        </w:rPr>
        <w:t>6</w:t>
      </w:r>
      <w:r w:rsidRPr="008622B8">
        <w:rPr>
          <w:szCs w:val="24"/>
          <w:u w:val="single"/>
        </w:rPr>
        <w:t xml:space="preserve"> w ramach „małych projektów – </w:t>
      </w:r>
      <w:r w:rsidR="005526AC" w:rsidRPr="008622B8">
        <w:rPr>
          <w:szCs w:val="24"/>
          <w:u w:val="single"/>
        </w:rPr>
        <w:t>3</w:t>
      </w:r>
      <w:r w:rsidRPr="008622B8">
        <w:rPr>
          <w:szCs w:val="24"/>
          <w:u w:val="single"/>
        </w:rPr>
        <w:t xml:space="preserve"> w ramach „Odnowy i rozwoju wsi” )</w:t>
      </w:r>
    </w:p>
    <w:p w:rsidR="003943F3" w:rsidRPr="008622B8" w:rsidRDefault="003943F3" w:rsidP="00DD69FC">
      <w:pPr>
        <w:rPr>
          <w:b/>
          <w:szCs w:val="24"/>
          <w:u w:val="single"/>
        </w:rPr>
      </w:pPr>
    </w:p>
    <w:p w:rsidR="00EE2346" w:rsidRPr="00DD69FC" w:rsidRDefault="00EE2346" w:rsidP="001D640B">
      <w:pPr>
        <w:pStyle w:val="Nagwek1"/>
        <w:spacing w:before="0" w:after="0"/>
      </w:pPr>
      <w:bookmarkStart w:id="14" w:name="_Toc330977565"/>
      <w:r w:rsidRPr="00DD69FC">
        <w:t>5. Określenie misji LGD</w:t>
      </w:r>
      <w:bookmarkEnd w:id="14"/>
    </w:p>
    <w:p w:rsidR="00256FD9" w:rsidRPr="00DD69FC" w:rsidRDefault="00256FD9" w:rsidP="00DD69FC"/>
    <w:p w:rsidR="003C0872" w:rsidRPr="00DD69FC" w:rsidRDefault="003C0872" w:rsidP="00DD69FC">
      <w:pPr>
        <w:widowControl w:val="0"/>
        <w:autoSpaceDE w:val="0"/>
        <w:autoSpaceDN w:val="0"/>
        <w:adjustRightInd w:val="0"/>
        <w:ind w:firstLine="510"/>
        <w:jc w:val="both"/>
        <w:rPr>
          <w:szCs w:val="24"/>
        </w:rPr>
      </w:pPr>
      <w:r w:rsidRPr="00DD69FC">
        <w:rPr>
          <w:szCs w:val="24"/>
        </w:rPr>
        <w:t>Stowarzyszenie jest dobrowolnym, samorządnym, trwałym zrzeszeniem o celach niezarobkowych</w:t>
      </w:r>
      <w:r w:rsidRPr="00DD69FC">
        <w:rPr>
          <w:spacing w:val="-2"/>
          <w:szCs w:val="24"/>
        </w:rPr>
        <w:t>.</w:t>
      </w:r>
      <w:r w:rsidR="00EE46B4" w:rsidRPr="00DD69FC">
        <w:rPr>
          <w:spacing w:val="-2"/>
          <w:szCs w:val="24"/>
        </w:rPr>
        <w:t xml:space="preserve"> </w:t>
      </w:r>
      <w:r w:rsidRPr="00DD69FC">
        <w:rPr>
          <w:spacing w:val="-2"/>
          <w:szCs w:val="24"/>
        </w:rPr>
        <w:t>Stowarzyszenie</w:t>
      </w:r>
      <w:r w:rsidRPr="00DD69FC">
        <w:rPr>
          <w:szCs w:val="24"/>
        </w:rPr>
        <w:t xml:space="preserve"> </w:t>
      </w:r>
      <w:r w:rsidRPr="00DD69FC">
        <w:rPr>
          <w:spacing w:val="-3"/>
          <w:szCs w:val="24"/>
        </w:rPr>
        <w:t xml:space="preserve">swoim </w:t>
      </w:r>
      <w:r w:rsidRPr="00DD69FC">
        <w:rPr>
          <w:spacing w:val="-2"/>
          <w:szCs w:val="24"/>
        </w:rPr>
        <w:t xml:space="preserve">działaniem </w:t>
      </w:r>
      <w:r w:rsidRPr="00DD69FC">
        <w:rPr>
          <w:spacing w:val="-3"/>
          <w:szCs w:val="24"/>
        </w:rPr>
        <w:t xml:space="preserve">obejmuje obszar </w:t>
      </w:r>
      <w:r w:rsidRPr="00DD69FC">
        <w:rPr>
          <w:szCs w:val="24"/>
        </w:rPr>
        <w:t xml:space="preserve">Rzeczpospolitej Polskiej ze szczególnym uwzględnieniem obszaru gmin Powiatu Lubelskiego: Bełżyce, </w:t>
      </w:r>
      <w:r w:rsidR="00E0333C" w:rsidRPr="00DD69FC">
        <w:rPr>
          <w:szCs w:val="24"/>
        </w:rPr>
        <w:t xml:space="preserve">Borzechów, </w:t>
      </w:r>
      <w:r w:rsidRPr="00DD69FC">
        <w:rPr>
          <w:szCs w:val="24"/>
        </w:rPr>
        <w:t xml:space="preserve">Bychawa, Garbów, Głusk, </w:t>
      </w:r>
      <w:r w:rsidR="00E0333C" w:rsidRPr="00DD69FC">
        <w:rPr>
          <w:szCs w:val="24"/>
        </w:rPr>
        <w:t xml:space="preserve">Jabłonna, Jastków, </w:t>
      </w:r>
      <w:r w:rsidRPr="00DD69FC">
        <w:rPr>
          <w:szCs w:val="24"/>
        </w:rPr>
        <w:t>Konopnica, Krzczonów, Niedrzwica Duża,</w:t>
      </w:r>
      <w:r w:rsidR="00E0333C" w:rsidRPr="00DD69FC">
        <w:rPr>
          <w:szCs w:val="24"/>
        </w:rPr>
        <w:t xml:space="preserve"> </w:t>
      </w:r>
      <w:r w:rsidR="00A56C9E" w:rsidRPr="00DD69FC">
        <w:rPr>
          <w:szCs w:val="24"/>
        </w:rPr>
        <w:t>Niemce, Strzyżewice</w:t>
      </w:r>
      <w:r w:rsidR="00E0333C" w:rsidRPr="00DD69FC">
        <w:rPr>
          <w:szCs w:val="24"/>
        </w:rPr>
        <w:t xml:space="preserve">, Wólka, </w:t>
      </w:r>
      <w:r w:rsidRPr="00DD69FC">
        <w:rPr>
          <w:szCs w:val="24"/>
        </w:rPr>
        <w:t>Wysokie, Zakrzew</w:t>
      </w:r>
      <w:r w:rsidRPr="00DD69FC">
        <w:rPr>
          <w:spacing w:val="-2"/>
          <w:szCs w:val="24"/>
        </w:rPr>
        <w:t>.</w:t>
      </w:r>
      <w:r w:rsidRPr="00DD69FC">
        <w:rPr>
          <w:szCs w:val="24"/>
        </w:rPr>
        <w:t xml:space="preserve"> </w:t>
      </w:r>
      <w:r w:rsidRPr="00DD69FC">
        <w:rPr>
          <w:spacing w:val="-2"/>
          <w:szCs w:val="24"/>
        </w:rPr>
        <w:t>Stowarzyszenie może również funkcjonować poza granicami Rzeczypospolitej Polskiej, jeżeli jest to niezbędne do realizacji celów statutowych lub wynikać będzie z zawartych umów o współpracy lub partnerstwie.</w:t>
      </w:r>
    </w:p>
    <w:p w:rsidR="003C0872" w:rsidRPr="00DD69FC" w:rsidRDefault="003C0872" w:rsidP="00DD69FC">
      <w:pPr>
        <w:tabs>
          <w:tab w:val="num" w:pos="0"/>
        </w:tabs>
        <w:ind w:right="3418"/>
        <w:rPr>
          <w:b/>
          <w:spacing w:val="-2"/>
          <w:szCs w:val="24"/>
        </w:rPr>
      </w:pPr>
    </w:p>
    <w:p w:rsidR="003C0872" w:rsidRPr="00DD69FC" w:rsidRDefault="003C0872" w:rsidP="00DD69FC">
      <w:pPr>
        <w:tabs>
          <w:tab w:val="num" w:pos="0"/>
        </w:tabs>
        <w:ind w:right="3418"/>
        <w:rPr>
          <w:szCs w:val="24"/>
        </w:rPr>
      </w:pPr>
      <w:r w:rsidRPr="00DD69FC">
        <w:rPr>
          <w:szCs w:val="24"/>
        </w:rPr>
        <w:t>Czas trwania Stowarzyszenia jest nieograniczony.</w:t>
      </w:r>
    </w:p>
    <w:p w:rsidR="003C0872" w:rsidRPr="00DD69FC" w:rsidRDefault="003C0872" w:rsidP="00DD69FC">
      <w:pPr>
        <w:tabs>
          <w:tab w:val="num" w:pos="0"/>
        </w:tabs>
        <w:ind w:right="5"/>
        <w:jc w:val="center"/>
        <w:rPr>
          <w:b/>
          <w:bCs/>
          <w:spacing w:val="-2"/>
          <w:szCs w:val="24"/>
        </w:rPr>
      </w:pPr>
    </w:p>
    <w:p w:rsidR="003C0872" w:rsidRPr="00DD69FC" w:rsidRDefault="003C0872" w:rsidP="00DD69FC">
      <w:pPr>
        <w:tabs>
          <w:tab w:val="num" w:pos="0"/>
        </w:tabs>
        <w:rPr>
          <w:b/>
          <w:bCs/>
          <w:spacing w:val="-2"/>
          <w:szCs w:val="24"/>
        </w:rPr>
      </w:pPr>
      <w:r w:rsidRPr="00DD69FC">
        <w:rPr>
          <w:b/>
          <w:bCs/>
          <w:spacing w:val="-2"/>
          <w:szCs w:val="24"/>
        </w:rPr>
        <w:t>Cele LGD:</w:t>
      </w:r>
    </w:p>
    <w:p w:rsidR="003C0872" w:rsidRPr="00DD69FC" w:rsidRDefault="003C0872" w:rsidP="00DD69FC">
      <w:pPr>
        <w:tabs>
          <w:tab w:val="num" w:pos="0"/>
        </w:tabs>
        <w:rPr>
          <w:b/>
          <w:spacing w:val="-2"/>
          <w:szCs w:val="24"/>
        </w:rPr>
      </w:pPr>
      <w:r w:rsidRPr="00DD69FC">
        <w:rPr>
          <w:szCs w:val="24"/>
        </w:rPr>
        <w:t xml:space="preserve"> </w:t>
      </w:r>
    </w:p>
    <w:p w:rsidR="00305805" w:rsidRPr="00DD69FC" w:rsidRDefault="003C0872" w:rsidP="00DD69FC">
      <w:pPr>
        <w:widowControl w:val="0"/>
        <w:numPr>
          <w:ilvl w:val="0"/>
          <w:numId w:val="16"/>
        </w:numPr>
        <w:tabs>
          <w:tab w:val="clear" w:pos="1570"/>
          <w:tab w:val="num" w:pos="567"/>
        </w:tabs>
        <w:autoSpaceDE w:val="0"/>
        <w:autoSpaceDN w:val="0"/>
        <w:adjustRightInd w:val="0"/>
        <w:ind w:left="567" w:hanging="567"/>
        <w:jc w:val="both"/>
        <w:rPr>
          <w:szCs w:val="24"/>
        </w:rPr>
      </w:pPr>
      <w:r w:rsidRPr="00DD69FC">
        <w:rPr>
          <w:szCs w:val="24"/>
        </w:rPr>
        <w:t xml:space="preserve">opracowanie, aktualizacja i wdrożenie Lokalnej Strategii Rozwoju Obszarów Wiejskich (LSROW) w rozumieniu przepisów ustawy z 7 marca 2007 r. o wspieraniu rozwoju obszarów wiejskich z udziałem środków Europejskiego Funduszu Rolnego na rzecz Rozwoju Obszarów Wiejskich (Dz. U. Nr 64, poz. 42 ), rozporządzenia Rady (WE) nr 1698/2005 z dnia 20 września 2005 r. w sprawie wsparcia rozwoju </w:t>
      </w:r>
      <w:r w:rsidR="00A56C9E" w:rsidRPr="00DD69FC">
        <w:rPr>
          <w:szCs w:val="24"/>
        </w:rPr>
        <w:t>obszarów wiejskich</w:t>
      </w:r>
      <w:r w:rsidRPr="00DD69FC">
        <w:rPr>
          <w:szCs w:val="24"/>
        </w:rPr>
        <w:t xml:space="preserve"> przez Europejski Fundusz Rolny na rzecz Rozwoju Obszarów Wiejskich (Dz. Urz. UE L 277 z 21.10.2005) dla obszaru gmin:</w:t>
      </w:r>
      <w:r w:rsidR="00305805" w:rsidRPr="00DD69FC">
        <w:rPr>
          <w:szCs w:val="24"/>
        </w:rPr>
        <w:t xml:space="preserve"> Bełżyce, Borzechów, Bychawa, Garbów, Głusk, Jabłonna, Jastków, Konopnica, Krzczonów, Niedrzwica Duża, </w:t>
      </w:r>
      <w:r w:rsidR="00A56C9E" w:rsidRPr="00DD69FC">
        <w:rPr>
          <w:szCs w:val="24"/>
        </w:rPr>
        <w:t>Niemce, Strzyżewice</w:t>
      </w:r>
      <w:r w:rsidR="00305805" w:rsidRPr="00DD69FC">
        <w:rPr>
          <w:szCs w:val="24"/>
        </w:rPr>
        <w:t>, Wólka, Wysokie, Zakrzew</w:t>
      </w:r>
      <w:r w:rsidR="00305805" w:rsidRPr="00DD69FC">
        <w:rPr>
          <w:spacing w:val="-2"/>
          <w:szCs w:val="24"/>
        </w:rPr>
        <w:t>.</w:t>
      </w:r>
      <w:r w:rsidR="00305805" w:rsidRPr="00DD69FC">
        <w:rPr>
          <w:szCs w:val="24"/>
        </w:rPr>
        <w:t xml:space="preserve"> </w:t>
      </w:r>
    </w:p>
    <w:p w:rsidR="003C0872" w:rsidRPr="00DD69FC" w:rsidRDefault="003C0872" w:rsidP="00DD69FC">
      <w:pPr>
        <w:widowControl w:val="0"/>
        <w:numPr>
          <w:ilvl w:val="0"/>
          <w:numId w:val="16"/>
        </w:numPr>
        <w:tabs>
          <w:tab w:val="clear" w:pos="1570"/>
          <w:tab w:val="num" w:pos="567"/>
        </w:tabs>
        <w:autoSpaceDE w:val="0"/>
        <w:autoSpaceDN w:val="0"/>
        <w:adjustRightInd w:val="0"/>
        <w:ind w:left="567" w:hanging="567"/>
        <w:jc w:val="both"/>
        <w:rPr>
          <w:szCs w:val="24"/>
        </w:rPr>
      </w:pPr>
      <w:r w:rsidRPr="00DD69FC">
        <w:rPr>
          <w:szCs w:val="24"/>
        </w:rPr>
        <w:t xml:space="preserve"> realizacja następujących zadań dla obszaru gmin, o których mowa w </w:t>
      </w:r>
      <w:r w:rsidR="00A56C9E" w:rsidRPr="00DD69FC">
        <w:rPr>
          <w:szCs w:val="24"/>
        </w:rPr>
        <w:t>pkt.</w:t>
      </w:r>
      <w:r w:rsidRPr="00DD69FC">
        <w:rPr>
          <w:szCs w:val="24"/>
        </w:rPr>
        <w:t xml:space="preserve"> 1:</w:t>
      </w:r>
    </w:p>
    <w:p w:rsidR="003C0872" w:rsidRPr="00DD69FC" w:rsidRDefault="003C0872" w:rsidP="00DD69FC">
      <w:pPr>
        <w:widowControl w:val="0"/>
        <w:numPr>
          <w:ilvl w:val="1"/>
          <w:numId w:val="16"/>
        </w:numPr>
        <w:tabs>
          <w:tab w:val="clear" w:pos="2290"/>
          <w:tab w:val="num" w:pos="1134"/>
        </w:tabs>
        <w:autoSpaceDE w:val="0"/>
        <w:autoSpaceDN w:val="0"/>
        <w:adjustRightInd w:val="0"/>
        <w:ind w:left="1134" w:hanging="567"/>
        <w:jc w:val="both"/>
        <w:rPr>
          <w:szCs w:val="24"/>
        </w:rPr>
      </w:pPr>
      <w:r w:rsidRPr="00DD69FC">
        <w:rPr>
          <w:szCs w:val="24"/>
        </w:rPr>
        <w:t xml:space="preserve">wspieranie działań na rzecz wcielania w </w:t>
      </w:r>
      <w:r w:rsidR="00A56C9E" w:rsidRPr="00DD69FC">
        <w:rPr>
          <w:szCs w:val="24"/>
        </w:rPr>
        <w:t>życie LSROW</w:t>
      </w:r>
      <w:r w:rsidRPr="00DD69FC">
        <w:rPr>
          <w:szCs w:val="24"/>
        </w:rPr>
        <w:t>,</w:t>
      </w:r>
    </w:p>
    <w:p w:rsidR="003C0872" w:rsidRPr="00DD69FC" w:rsidRDefault="003C0872" w:rsidP="00DD69FC">
      <w:pPr>
        <w:widowControl w:val="0"/>
        <w:numPr>
          <w:ilvl w:val="1"/>
          <w:numId w:val="16"/>
        </w:numPr>
        <w:tabs>
          <w:tab w:val="clear" w:pos="2290"/>
          <w:tab w:val="num" w:pos="1134"/>
        </w:tabs>
        <w:autoSpaceDE w:val="0"/>
        <w:autoSpaceDN w:val="0"/>
        <w:adjustRightInd w:val="0"/>
        <w:ind w:left="1134" w:hanging="567"/>
        <w:jc w:val="both"/>
        <w:rPr>
          <w:szCs w:val="24"/>
        </w:rPr>
      </w:pPr>
      <w:r w:rsidRPr="00DD69FC">
        <w:rPr>
          <w:szCs w:val="24"/>
        </w:rPr>
        <w:t>promocja obszarów wiejskich,</w:t>
      </w:r>
    </w:p>
    <w:p w:rsidR="003C0872" w:rsidRPr="00DD69FC" w:rsidRDefault="003C0872" w:rsidP="00DD69FC">
      <w:pPr>
        <w:widowControl w:val="0"/>
        <w:numPr>
          <w:ilvl w:val="1"/>
          <w:numId w:val="16"/>
        </w:numPr>
        <w:tabs>
          <w:tab w:val="clear" w:pos="2290"/>
          <w:tab w:val="num" w:pos="1134"/>
        </w:tabs>
        <w:autoSpaceDE w:val="0"/>
        <w:autoSpaceDN w:val="0"/>
        <w:adjustRightInd w:val="0"/>
        <w:ind w:left="1134" w:hanging="567"/>
        <w:jc w:val="both"/>
        <w:rPr>
          <w:szCs w:val="24"/>
        </w:rPr>
      </w:pPr>
      <w:r w:rsidRPr="00DD69FC">
        <w:rPr>
          <w:szCs w:val="24"/>
        </w:rPr>
        <w:t>mobilizowanie ludności do aktywnego udziału w procesie rozwoju obszarów wiejskich,</w:t>
      </w:r>
    </w:p>
    <w:p w:rsidR="003C0872" w:rsidRPr="00DD69FC" w:rsidRDefault="003C0872" w:rsidP="00DD69FC">
      <w:pPr>
        <w:widowControl w:val="0"/>
        <w:numPr>
          <w:ilvl w:val="1"/>
          <w:numId w:val="16"/>
        </w:numPr>
        <w:tabs>
          <w:tab w:val="clear" w:pos="2290"/>
          <w:tab w:val="num" w:pos="1134"/>
        </w:tabs>
        <w:autoSpaceDE w:val="0"/>
        <w:autoSpaceDN w:val="0"/>
        <w:adjustRightInd w:val="0"/>
        <w:ind w:left="1134" w:hanging="567"/>
        <w:jc w:val="both"/>
        <w:rPr>
          <w:szCs w:val="24"/>
        </w:rPr>
      </w:pPr>
      <w:r w:rsidRPr="00DD69FC">
        <w:rPr>
          <w:szCs w:val="24"/>
        </w:rPr>
        <w:t>upowszechnianie i wymiana informacji o inicjatywach związanych z aktywizacją ludności na obszarach wiejskich,</w:t>
      </w:r>
    </w:p>
    <w:p w:rsidR="003C0872" w:rsidRPr="00DD69FC" w:rsidRDefault="003C0872" w:rsidP="00DD69FC">
      <w:pPr>
        <w:widowControl w:val="0"/>
        <w:numPr>
          <w:ilvl w:val="1"/>
          <w:numId w:val="16"/>
        </w:numPr>
        <w:tabs>
          <w:tab w:val="clear" w:pos="2290"/>
          <w:tab w:val="num" w:pos="1134"/>
        </w:tabs>
        <w:autoSpaceDE w:val="0"/>
        <w:autoSpaceDN w:val="0"/>
        <w:adjustRightInd w:val="0"/>
        <w:ind w:left="1134" w:hanging="567"/>
        <w:jc w:val="both"/>
        <w:rPr>
          <w:szCs w:val="24"/>
        </w:rPr>
      </w:pPr>
      <w:r w:rsidRPr="00DD69FC">
        <w:rPr>
          <w:szCs w:val="24"/>
        </w:rPr>
        <w:t>działanie na rzecz rozwoju obszarów wiejskich, z uwzględnieniem ochrony środowiska przyrodniczego, krajobrazu i zasobów historyczno – kulturowych,</w:t>
      </w:r>
    </w:p>
    <w:p w:rsidR="003C0872" w:rsidRPr="00DD69FC" w:rsidRDefault="003C0872" w:rsidP="00DD69FC">
      <w:pPr>
        <w:widowControl w:val="0"/>
        <w:numPr>
          <w:ilvl w:val="1"/>
          <w:numId w:val="16"/>
        </w:numPr>
        <w:tabs>
          <w:tab w:val="clear" w:pos="2290"/>
          <w:tab w:val="num" w:pos="1134"/>
        </w:tabs>
        <w:autoSpaceDE w:val="0"/>
        <w:autoSpaceDN w:val="0"/>
        <w:adjustRightInd w:val="0"/>
        <w:ind w:left="1134" w:hanging="567"/>
        <w:jc w:val="both"/>
        <w:rPr>
          <w:szCs w:val="24"/>
        </w:rPr>
      </w:pPr>
      <w:r w:rsidRPr="00DD69FC">
        <w:rPr>
          <w:szCs w:val="24"/>
        </w:rPr>
        <w:t>działanie na rzecz rozwoju sportu i turystyki,</w:t>
      </w:r>
    </w:p>
    <w:p w:rsidR="003C0872" w:rsidRPr="00DD69FC" w:rsidRDefault="003C0872" w:rsidP="00DD69FC">
      <w:pPr>
        <w:widowControl w:val="0"/>
        <w:numPr>
          <w:ilvl w:val="1"/>
          <w:numId w:val="16"/>
        </w:numPr>
        <w:tabs>
          <w:tab w:val="clear" w:pos="2290"/>
          <w:tab w:val="num" w:pos="1134"/>
        </w:tabs>
        <w:autoSpaceDE w:val="0"/>
        <w:autoSpaceDN w:val="0"/>
        <w:adjustRightInd w:val="0"/>
        <w:ind w:left="1134" w:hanging="567"/>
        <w:jc w:val="both"/>
        <w:rPr>
          <w:szCs w:val="24"/>
        </w:rPr>
      </w:pPr>
      <w:r w:rsidRPr="00DD69FC">
        <w:rPr>
          <w:szCs w:val="24"/>
        </w:rPr>
        <w:t>popularyzacja i rozwój produkcji wyrobów regionalnych,</w:t>
      </w:r>
    </w:p>
    <w:p w:rsidR="003C0872" w:rsidRDefault="000034A3" w:rsidP="00DD69FC">
      <w:pPr>
        <w:widowControl w:val="0"/>
        <w:numPr>
          <w:ilvl w:val="1"/>
          <w:numId w:val="16"/>
        </w:numPr>
        <w:tabs>
          <w:tab w:val="clear" w:pos="2290"/>
          <w:tab w:val="num" w:pos="1134"/>
        </w:tabs>
        <w:autoSpaceDE w:val="0"/>
        <w:autoSpaceDN w:val="0"/>
        <w:adjustRightInd w:val="0"/>
        <w:ind w:left="1134" w:hanging="567"/>
        <w:jc w:val="both"/>
        <w:rPr>
          <w:szCs w:val="24"/>
        </w:rPr>
      </w:pPr>
      <w:r>
        <w:rPr>
          <w:szCs w:val="24"/>
        </w:rPr>
        <w:t>aktywizacja ludności wiejskiej</w:t>
      </w:r>
    </w:p>
    <w:p w:rsidR="000034A3" w:rsidRPr="008622B8" w:rsidRDefault="000034A3" w:rsidP="00DD69FC">
      <w:pPr>
        <w:widowControl w:val="0"/>
        <w:numPr>
          <w:ilvl w:val="1"/>
          <w:numId w:val="16"/>
        </w:numPr>
        <w:tabs>
          <w:tab w:val="clear" w:pos="2290"/>
          <w:tab w:val="num" w:pos="1134"/>
        </w:tabs>
        <w:autoSpaceDE w:val="0"/>
        <w:autoSpaceDN w:val="0"/>
        <w:adjustRightInd w:val="0"/>
        <w:ind w:left="1134" w:hanging="567"/>
        <w:jc w:val="both"/>
        <w:rPr>
          <w:szCs w:val="24"/>
          <w:u w:val="single"/>
        </w:rPr>
      </w:pPr>
      <w:r w:rsidRPr="008622B8">
        <w:rPr>
          <w:szCs w:val="24"/>
          <w:u w:val="single"/>
        </w:rPr>
        <w:t xml:space="preserve">popularyzacja rozwiązań </w:t>
      </w:r>
      <w:proofErr w:type="spellStart"/>
      <w:r w:rsidRPr="008622B8">
        <w:rPr>
          <w:szCs w:val="24"/>
          <w:u w:val="single"/>
        </w:rPr>
        <w:t>prośrodowiskowych</w:t>
      </w:r>
      <w:proofErr w:type="spellEnd"/>
      <w:r w:rsidRPr="008622B8">
        <w:rPr>
          <w:szCs w:val="24"/>
          <w:u w:val="single"/>
        </w:rPr>
        <w:t xml:space="preserve"> </w:t>
      </w:r>
    </w:p>
    <w:p w:rsidR="003C0872" w:rsidRPr="00DD69FC" w:rsidRDefault="003C0872" w:rsidP="00DD69FC">
      <w:pPr>
        <w:tabs>
          <w:tab w:val="num" w:pos="0"/>
        </w:tabs>
        <w:ind w:right="3418"/>
        <w:jc w:val="center"/>
        <w:rPr>
          <w:b/>
          <w:spacing w:val="-2"/>
          <w:szCs w:val="24"/>
        </w:rPr>
      </w:pPr>
    </w:p>
    <w:p w:rsidR="003C0872" w:rsidRPr="00DD69FC" w:rsidRDefault="003C0872" w:rsidP="00DD69FC">
      <w:pPr>
        <w:tabs>
          <w:tab w:val="num" w:pos="0"/>
        </w:tabs>
        <w:ind w:right="5"/>
        <w:jc w:val="both"/>
        <w:rPr>
          <w:szCs w:val="24"/>
        </w:rPr>
      </w:pPr>
      <w:r w:rsidRPr="00DD69FC">
        <w:rPr>
          <w:szCs w:val="24"/>
        </w:rPr>
        <w:t>Stowarzyszenie realizuje swoje cele poprzez:</w:t>
      </w:r>
    </w:p>
    <w:p w:rsidR="003C0872" w:rsidRPr="00DD69FC" w:rsidRDefault="003C0872" w:rsidP="00DD69FC">
      <w:pPr>
        <w:tabs>
          <w:tab w:val="num" w:pos="0"/>
        </w:tabs>
        <w:ind w:right="5"/>
        <w:jc w:val="both"/>
        <w:rPr>
          <w:szCs w:val="24"/>
        </w:rPr>
      </w:pPr>
    </w:p>
    <w:p w:rsidR="003C0872" w:rsidRPr="00DD69FC" w:rsidRDefault="003C0872" w:rsidP="00DD69FC">
      <w:pPr>
        <w:widowControl w:val="0"/>
        <w:numPr>
          <w:ilvl w:val="0"/>
          <w:numId w:val="17"/>
        </w:numPr>
        <w:autoSpaceDE w:val="0"/>
        <w:autoSpaceDN w:val="0"/>
        <w:adjustRightInd w:val="0"/>
        <w:jc w:val="both"/>
        <w:rPr>
          <w:szCs w:val="24"/>
        </w:rPr>
      </w:pPr>
      <w:r w:rsidRPr="00DD69FC">
        <w:rPr>
          <w:szCs w:val="24"/>
        </w:rPr>
        <w:t>prowadzenie bezpłatnego doradztwa w zakresie przygotowywania projektów inwestycyjnych związanych z realizacją LSROW,</w:t>
      </w:r>
    </w:p>
    <w:p w:rsidR="003C0872" w:rsidRPr="00DD69FC" w:rsidRDefault="003C0872" w:rsidP="00DD69FC">
      <w:pPr>
        <w:widowControl w:val="0"/>
        <w:numPr>
          <w:ilvl w:val="0"/>
          <w:numId w:val="17"/>
        </w:numPr>
        <w:autoSpaceDE w:val="0"/>
        <w:autoSpaceDN w:val="0"/>
        <w:adjustRightInd w:val="0"/>
        <w:jc w:val="both"/>
        <w:rPr>
          <w:szCs w:val="24"/>
        </w:rPr>
      </w:pPr>
      <w:r w:rsidRPr="00DD69FC">
        <w:rPr>
          <w:szCs w:val="24"/>
        </w:rPr>
        <w:t>współpracę i wymianę doświadczeń z instytucjami publicznymi i organizacjami pozarządowymi działającymi w zakresie objętym celem Stowarzyszenia na poziomie krajowym i międzynarodowym,</w:t>
      </w:r>
    </w:p>
    <w:p w:rsidR="003C0872" w:rsidRPr="00DD69FC" w:rsidRDefault="003C0872" w:rsidP="00DD69FC">
      <w:pPr>
        <w:widowControl w:val="0"/>
        <w:numPr>
          <w:ilvl w:val="0"/>
          <w:numId w:val="17"/>
        </w:numPr>
        <w:autoSpaceDE w:val="0"/>
        <w:autoSpaceDN w:val="0"/>
        <w:adjustRightInd w:val="0"/>
        <w:jc w:val="both"/>
        <w:rPr>
          <w:szCs w:val="24"/>
        </w:rPr>
      </w:pPr>
      <w:r w:rsidRPr="00DD69FC">
        <w:rPr>
          <w:szCs w:val="24"/>
        </w:rPr>
        <w:lastRenderedPageBreak/>
        <w:t xml:space="preserve">prowadzenie innych działań przewidzianych dla LGD </w:t>
      </w:r>
      <w:r w:rsidR="00FB0DA4">
        <w:rPr>
          <w:szCs w:val="24"/>
        </w:rPr>
        <w:t>określonych w prawie polskim i </w:t>
      </w:r>
      <w:r w:rsidRPr="00DD69FC">
        <w:rPr>
          <w:szCs w:val="24"/>
        </w:rPr>
        <w:t>prawie unijnym, w tym następującej działalności gospodarczej o nr PKD:</w:t>
      </w:r>
    </w:p>
    <w:p w:rsidR="003C0872" w:rsidRPr="00DD69FC" w:rsidRDefault="003C0872" w:rsidP="00DD69FC">
      <w:pPr>
        <w:widowControl w:val="0"/>
        <w:numPr>
          <w:ilvl w:val="0"/>
          <w:numId w:val="15"/>
        </w:numPr>
        <w:tabs>
          <w:tab w:val="num" w:pos="1134"/>
        </w:tabs>
        <w:autoSpaceDE w:val="0"/>
        <w:autoSpaceDN w:val="0"/>
        <w:adjustRightInd w:val="0"/>
        <w:ind w:left="1134" w:hanging="425"/>
        <w:jc w:val="both"/>
        <w:rPr>
          <w:szCs w:val="24"/>
        </w:rPr>
      </w:pPr>
      <w:r w:rsidRPr="00DD69FC">
        <w:rPr>
          <w:szCs w:val="24"/>
        </w:rPr>
        <w:t xml:space="preserve">wydawanie książek 58.11.Z </w:t>
      </w:r>
    </w:p>
    <w:p w:rsidR="003C0872" w:rsidRPr="00DD69FC" w:rsidRDefault="003C0872" w:rsidP="00DD69FC">
      <w:pPr>
        <w:widowControl w:val="0"/>
        <w:numPr>
          <w:ilvl w:val="0"/>
          <w:numId w:val="15"/>
        </w:numPr>
        <w:tabs>
          <w:tab w:val="num" w:pos="1134"/>
        </w:tabs>
        <w:autoSpaceDE w:val="0"/>
        <w:autoSpaceDN w:val="0"/>
        <w:adjustRightInd w:val="0"/>
        <w:ind w:left="1134" w:hanging="425"/>
        <w:jc w:val="both"/>
        <w:rPr>
          <w:szCs w:val="24"/>
        </w:rPr>
      </w:pPr>
      <w:r w:rsidRPr="00DD69FC">
        <w:rPr>
          <w:szCs w:val="24"/>
        </w:rPr>
        <w:t>wydawanie gazet 58.13.Z</w:t>
      </w:r>
    </w:p>
    <w:p w:rsidR="003C0872" w:rsidRPr="00DD69FC" w:rsidRDefault="003C0872" w:rsidP="00DD69FC">
      <w:pPr>
        <w:widowControl w:val="0"/>
        <w:numPr>
          <w:ilvl w:val="0"/>
          <w:numId w:val="15"/>
        </w:numPr>
        <w:tabs>
          <w:tab w:val="num" w:pos="1134"/>
        </w:tabs>
        <w:autoSpaceDE w:val="0"/>
        <w:autoSpaceDN w:val="0"/>
        <w:adjustRightInd w:val="0"/>
        <w:ind w:left="1134" w:hanging="425"/>
        <w:jc w:val="both"/>
        <w:rPr>
          <w:szCs w:val="24"/>
        </w:rPr>
      </w:pPr>
      <w:r w:rsidRPr="00DD69FC">
        <w:rPr>
          <w:szCs w:val="24"/>
        </w:rPr>
        <w:t xml:space="preserve">wydawanie czasopism i pozostałych periodyków 58.14.Z </w:t>
      </w:r>
    </w:p>
    <w:p w:rsidR="003C0872" w:rsidRPr="00DD69FC" w:rsidRDefault="003C0872" w:rsidP="00DD69FC">
      <w:pPr>
        <w:widowControl w:val="0"/>
        <w:numPr>
          <w:ilvl w:val="0"/>
          <w:numId w:val="15"/>
        </w:numPr>
        <w:tabs>
          <w:tab w:val="num" w:pos="1134"/>
        </w:tabs>
        <w:autoSpaceDE w:val="0"/>
        <w:autoSpaceDN w:val="0"/>
        <w:adjustRightInd w:val="0"/>
        <w:ind w:left="1134" w:hanging="425"/>
        <w:jc w:val="both"/>
        <w:rPr>
          <w:szCs w:val="24"/>
        </w:rPr>
      </w:pPr>
      <w:r w:rsidRPr="00DD69FC">
        <w:rPr>
          <w:szCs w:val="24"/>
        </w:rPr>
        <w:t xml:space="preserve">działalność organizatorów turystyki 79.12 Z </w:t>
      </w:r>
    </w:p>
    <w:p w:rsidR="003C0872" w:rsidRPr="00DD69FC" w:rsidRDefault="003C0872" w:rsidP="00DD69FC">
      <w:pPr>
        <w:widowControl w:val="0"/>
        <w:numPr>
          <w:ilvl w:val="0"/>
          <w:numId w:val="15"/>
        </w:numPr>
        <w:tabs>
          <w:tab w:val="num" w:pos="1134"/>
        </w:tabs>
        <w:autoSpaceDE w:val="0"/>
        <w:autoSpaceDN w:val="0"/>
        <w:adjustRightInd w:val="0"/>
        <w:ind w:left="1134" w:hanging="425"/>
        <w:jc w:val="both"/>
        <w:rPr>
          <w:szCs w:val="24"/>
        </w:rPr>
      </w:pPr>
      <w:r w:rsidRPr="00DD69FC">
        <w:rPr>
          <w:szCs w:val="24"/>
        </w:rPr>
        <w:t xml:space="preserve">działalność związaną z prowadzeniem targów, wystaw i kongresów 82.30.Z </w:t>
      </w:r>
    </w:p>
    <w:p w:rsidR="003C0872" w:rsidRPr="00DD69FC" w:rsidRDefault="003C0872" w:rsidP="00DD69FC">
      <w:pPr>
        <w:widowControl w:val="0"/>
        <w:numPr>
          <w:ilvl w:val="0"/>
          <w:numId w:val="15"/>
        </w:numPr>
        <w:tabs>
          <w:tab w:val="num" w:pos="1134"/>
        </w:tabs>
        <w:autoSpaceDE w:val="0"/>
        <w:autoSpaceDN w:val="0"/>
        <w:adjustRightInd w:val="0"/>
        <w:ind w:left="1134" w:hanging="425"/>
        <w:jc w:val="both"/>
        <w:rPr>
          <w:szCs w:val="24"/>
        </w:rPr>
      </w:pPr>
      <w:r w:rsidRPr="00DD69FC">
        <w:rPr>
          <w:szCs w:val="24"/>
        </w:rPr>
        <w:t xml:space="preserve">działalność pozostałych organizacji członkowskich, gdzie indziej nie sklasyfikowaną 94.99. Z </w:t>
      </w:r>
    </w:p>
    <w:p w:rsidR="003C0872" w:rsidRPr="00DD69FC" w:rsidRDefault="003C0872" w:rsidP="00DD69FC">
      <w:pPr>
        <w:widowControl w:val="0"/>
        <w:numPr>
          <w:ilvl w:val="0"/>
          <w:numId w:val="15"/>
        </w:numPr>
        <w:tabs>
          <w:tab w:val="num" w:pos="1134"/>
        </w:tabs>
        <w:autoSpaceDE w:val="0"/>
        <w:autoSpaceDN w:val="0"/>
        <w:adjustRightInd w:val="0"/>
        <w:ind w:left="1134" w:hanging="425"/>
        <w:jc w:val="both"/>
        <w:rPr>
          <w:szCs w:val="24"/>
        </w:rPr>
      </w:pPr>
      <w:r w:rsidRPr="00DD69FC">
        <w:rPr>
          <w:szCs w:val="24"/>
        </w:rPr>
        <w:t xml:space="preserve">pozostałą działalność związaną ze sportem 93.19. Z. </w:t>
      </w:r>
    </w:p>
    <w:p w:rsidR="003C0872" w:rsidRPr="00DD69FC" w:rsidRDefault="003C0872" w:rsidP="00DD69FC">
      <w:pPr>
        <w:widowControl w:val="0"/>
        <w:numPr>
          <w:ilvl w:val="0"/>
          <w:numId w:val="15"/>
        </w:numPr>
        <w:tabs>
          <w:tab w:val="num" w:pos="1134"/>
        </w:tabs>
        <w:autoSpaceDE w:val="0"/>
        <w:autoSpaceDN w:val="0"/>
        <w:adjustRightInd w:val="0"/>
        <w:ind w:left="1134" w:hanging="425"/>
        <w:jc w:val="both"/>
        <w:rPr>
          <w:szCs w:val="24"/>
        </w:rPr>
      </w:pPr>
      <w:r w:rsidRPr="00DD69FC">
        <w:rPr>
          <w:szCs w:val="24"/>
        </w:rPr>
        <w:t xml:space="preserve">pozaszkolne formy edukacji sportowej oraz zajęć sportowych i rekreacyjnych 85.51 Z </w:t>
      </w:r>
    </w:p>
    <w:p w:rsidR="003C0872" w:rsidRPr="00DD69FC" w:rsidRDefault="003C0872" w:rsidP="00DD69FC">
      <w:pPr>
        <w:widowControl w:val="0"/>
        <w:numPr>
          <w:ilvl w:val="0"/>
          <w:numId w:val="15"/>
        </w:numPr>
        <w:tabs>
          <w:tab w:val="num" w:pos="1134"/>
        </w:tabs>
        <w:autoSpaceDE w:val="0"/>
        <w:autoSpaceDN w:val="0"/>
        <w:adjustRightInd w:val="0"/>
        <w:ind w:left="1134" w:hanging="425"/>
        <w:jc w:val="both"/>
        <w:rPr>
          <w:rFonts w:cs="Arial"/>
          <w:szCs w:val="24"/>
        </w:rPr>
      </w:pPr>
      <w:r w:rsidRPr="00DD69FC">
        <w:rPr>
          <w:rFonts w:cs="Arial"/>
          <w:szCs w:val="24"/>
        </w:rPr>
        <w:t>działalność historycznych miejsc i budynków oraz podobnych atrakcji turystycznych 91.03.Z </w:t>
      </w:r>
    </w:p>
    <w:p w:rsidR="003C0872" w:rsidRPr="00DD69FC" w:rsidRDefault="003C0872" w:rsidP="00DD69FC">
      <w:pPr>
        <w:widowControl w:val="0"/>
        <w:numPr>
          <w:ilvl w:val="0"/>
          <w:numId w:val="15"/>
        </w:numPr>
        <w:tabs>
          <w:tab w:val="num" w:pos="1134"/>
        </w:tabs>
        <w:autoSpaceDE w:val="0"/>
        <w:autoSpaceDN w:val="0"/>
        <w:adjustRightInd w:val="0"/>
        <w:ind w:left="1134" w:hanging="425"/>
        <w:jc w:val="both"/>
        <w:rPr>
          <w:szCs w:val="18"/>
        </w:rPr>
      </w:pPr>
      <w:r w:rsidRPr="00DD69FC">
        <w:t>badania naukowe i prace rozwojowe w</w:t>
      </w:r>
      <w:r w:rsidR="00FB0DA4">
        <w:t xml:space="preserve"> dziedzinie nauk społecznych i </w:t>
      </w:r>
      <w:r w:rsidRPr="00DD69FC">
        <w:t>humanistycznych</w:t>
      </w:r>
      <w:r w:rsidRPr="00DD69FC">
        <w:rPr>
          <w:rFonts w:cs="Arial"/>
          <w:szCs w:val="24"/>
        </w:rPr>
        <w:t xml:space="preserve"> 72.20.Z </w:t>
      </w:r>
    </w:p>
    <w:p w:rsidR="003C0872" w:rsidRPr="00DD69FC" w:rsidRDefault="003C0872" w:rsidP="00DD69FC">
      <w:pPr>
        <w:widowControl w:val="0"/>
        <w:numPr>
          <w:ilvl w:val="0"/>
          <w:numId w:val="15"/>
        </w:numPr>
        <w:tabs>
          <w:tab w:val="num" w:pos="1134"/>
        </w:tabs>
        <w:autoSpaceDE w:val="0"/>
        <w:autoSpaceDN w:val="0"/>
        <w:adjustRightInd w:val="0"/>
        <w:ind w:left="1134" w:hanging="425"/>
        <w:jc w:val="both"/>
        <w:rPr>
          <w:szCs w:val="24"/>
        </w:rPr>
      </w:pPr>
      <w:r w:rsidRPr="00DD69FC">
        <w:rPr>
          <w:szCs w:val="18"/>
        </w:rPr>
        <w:t xml:space="preserve">badania naukowe i prace rozwojowe w dziedzinie pozostałych nauk przyrodniczych i technicznych </w:t>
      </w:r>
      <w:r w:rsidRPr="00DD69FC">
        <w:rPr>
          <w:rFonts w:cs="Arial"/>
          <w:szCs w:val="24"/>
        </w:rPr>
        <w:t>72.19.Z.</w:t>
      </w:r>
    </w:p>
    <w:p w:rsidR="003C0872" w:rsidRPr="00DD69FC" w:rsidRDefault="003C0872" w:rsidP="00DD69FC">
      <w:pPr>
        <w:widowControl w:val="0"/>
        <w:autoSpaceDE w:val="0"/>
        <w:autoSpaceDN w:val="0"/>
        <w:adjustRightInd w:val="0"/>
        <w:ind w:left="709"/>
        <w:jc w:val="both"/>
        <w:rPr>
          <w:szCs w:val="24"/>
        </w:rPr>
      </w:pPr>
      <w:r w:rsidRPr="00DD69FC">
        <w:rPr>
          <w:rFonts w:cs="Arial"/>
          <w:szCs w:val="24"/>
        </w:rPr>
        <w:t xml:space="preserve"> </w:t>
      </w:r>
    </w:p>
    <w:p w:rsidR="003C0872" w:rsidRPr="00DD69FC" w:rsidRDefault="003C0872" w:rsidP="00DD69FC">
      <w:pPr>
        <w:pStyle w:val="Tekstpodstawowywcity"/>
        <w:widowControl w:val="0"/>
        <w:tabs>
          <w:tab w:val="num" w:pos="0"/>
        </w:tabs>
        <w:spacing w:line="240" w:lineRule="auto"/>
        <w:ind w:firstLine="0"/>
        <w:rPr>
          <w:szCs w:val="24"/>
        </w:rPr>
      </w:pPr>
      <w:r w:rsidRPr="00DD69FC">
        <w:rPr>
          <w:szCs w:val="24"/>
        </w:rPr>
        <w:t>Stowarzyszenie może prowadzić działalność gospodarczą służącą realizacji lokalnej strategii rozwoju i w zakresie określonym w niniejszym statucie.</w:t>
      </w:r>
    </w:p>
    <w:p w:rsidR="003C0872" w:rsidRPr="00DD69FC" w:rsidRDefault="003C0872" w:rsidP="00DD69FC">
      <w:pPr>
        <w:tabs>
          <w:tab w:val="num" w:pos="0"/>
        </w:tabs>
        <w:jc w:val="center"/>
        <w:rPr>
          <w:b/>
          <w:spacing w:val="-1"/>
          <w:szCs w:val="24"/>
        </w:rPr>
      </w:pPr>
    </w:p>
    <w:p w:rsidR="003C0872" w:rsidRPr="00DD69FC" w:rsidRDefault="003C0872" w:rsidP="00DD69FC">
      <w:pPr>
        <w:tabs>
          <w:tab w:val="num" w:pos="0"/>
        </w:tabs>
        <w:ind w:right="5"/>
        <w:jc w:val="both"/>
        <w:rPr>
          <w:spacing w:val="16"/>
          <w:szCs w:val="24"/>
        </w:rPr>
      </w:pPr>
      <w:r w:rsidRPr="00DD69FC">
        <w:rPr>
          <w:szCs w:val="24"/>
        </w:rPr>
        <w:t xml:space="preserve">Stowarzyszenie realizując cel statutowy opiera się </w:t>
      </w:r>
      <w:r w:rsidR="00FB0DA4">
        <w:rPr>
          <w:szCs w:val="24"/>
        </w:rPr>
        <w:t>na pracy społecznej członków i </w:t>
      </w:r>
      <w:r w:rsidRPr="00DD69FC">
        <w:rPr>
          <w:szCs w:val="24"/>
        </w:rPr>
        <w:t>zatrudnionych pracownikach</w:t>
      </w:r>
      <w:r w:rsidRPr="00DD69FC">
        <w:rPr>
          <w:spacing w:val="16"/>
          <w:szCs w:val="24"/>
        </w:rPr>
        <w:t xml:space="preserve">. </w:t>
      </w:r>
    </w:p>
    <w:p w:rsidR="00C00711" w:rsidRPr="00DD69FC" w:rsidRDefault="00C00711" w:rsidP="00DD69FC">
      <w:pPr>
        <w:tabs>
          <w:tab w:val="num" w:pos="0"/>
        </w:tabs>
        <w:ind w:right="5"/>
        <w:jc w:val="both"/>
        <w:rPr>
          <w:spacing w:val="16"/>
          <w:szCs w:val="24"/>
        </w:rPr>
      </w:pPr>
    </w:p>
    <w:p w:rsidR="00E530A6" w:rsidRPr="00DD69FC" w:rsidRDefault="00E530A6" w:rsidP="00AE6EA0">
      <w:pPr>
        <w:pStyle w:val="Nagwek1"/>
        <w:spacing w:before="0" w:after="0"/>
      </w:pPr>
      <w:bookmarkStart w:id="15" w:name="_Toc210410742"/>
      <w:bookmarkStart w:id="16" w:name="_Toc330977566"/>
      <w:r w:rsidRPr="00DD69FC">
        <w:t>6. Wykazanie spójności specyfiki obszaru z celami LSR</w:t>
      </w:r>
      <w:bookmarkEnd w:id="15"/>
      <w:bookmarkEnd w:id="16"/>
    </w:p>
    <w:p w:rsidR="00E530A6" w:rsidRPr="00DD69FC" w:rsidRDefault="00E530A6" w:rsidP="00DD69FC">
      <w:pPr>
        <w:autoSpaceDE w:val="0"/>
        <w:autoSpaceDN w:val="0"/>
        <w:adjustRightInd w:val="0"/>
      </w:pPr>
    </w:p>
    <w:p w:rsidR="00E530A6" w:rsidRPr="00DD69FC" w:rsidRDefault="00E530A6" w:rsidP="00DD69FC">
      <w:pPr>
        <w:autoSpaceDE w:val="0"/>
        <w:autoSpaceDN w:val="0"/>
        <w:adjustRightInd w:val="0"/>
      </w:pPr>
      <w:r w:rsidRPr="00DD69FC">
        <w:t>Związek (spójność) pomiędzy specyfiką obszaru i celami LSR wykazano w tabeli:</w:t>
      </w:r>
    </w:p>
    <w:p w:rsidR="00E530A6" w:rsidRPr="00DD69FC" w:rsidRDefault="00E530A6" w:rsidP="00DD69FC">
      <w:pPr>
        <w:autoSpaceDE w:val="0"/>
        <w:autoSpaceDN w:val="0"/>
        <w:adjustRightInd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5"/>
        <w:gridCol w:w="4693"/>
      </w:tblGrid>
      <w:tr w:rsidR="003A293B" w:rsidRPr="00DD69FC">
        <w:tc>
          <w:tcPr>
            <w:tcW w:w="4535" w:type="dxa"/>
          </w:tcPr>
          <w:p w:rsidR="003A293B" w:rsidRPr="00DD69FC" w:rsidRDefault="003A293B" w:rsidP="00DD69FC">
            <w:pPr>
              <w:jc w:val="center"/>
              <w:rPr>
                <w:sz w:val="20"/>
              </w:rPr>
            </w:pPr>
            <w:r w:rsidRPr="00DD69FC">
              <w:rPr>
                <w:sz w:val="20"/>
              </w:rPr>
              <w:t>Specyfika obszaru</w:t>
            </w:r>
          </w:p>
        </w:tc>
        <w:tc>
          <w:tcPr>
            <w:tcW w:w="4693" w:type="dxa"/>
          </w:tcPr>
          <w:p w:rsidR="003A293B" w:rsidRPr="00DD69FC" w:rsidRDefault="003A293B" w:rsidP="00DD69FC">
            <w:pPr>
              <w:jc w:val="center"/>
              <w:rPr>
                <w:sz w:val="20"/>
              </w:rPr>
            </w:pPr>
            <w:r w:rsidRPr="00DD69FC">
              <w:rPr>
                <w:sz w:val="20"/>
              </w:rPr>
              <w:t>Cele szczegółowe LSR</w:t>
            </w:r>
          </w:p>
        </w:tc>
      </w:tr>
      <w:tr w:rsidR="00EE46B4" w:rsidRPr="00DD69FC">
        <w:trPr>
          <w:cantSplit/>
        </w:trPr>
        <w:tc>
          <w:tcPr>
            <w:tcW w:w="4535" w:type="dxa"/>
            <w:vMerge w:val="restart"/>
          </w:tcPr>
          <w:p w:rsidR="00EE46B4" w:rsidRPr="00DD69FC" w:rsidRDefault="00EE46B4" w:rsidP="00DD69FC">
            <w:pPr>
              <w:rPr>
                <w:sz w:val="20"/>
              </w:rPr>
            </w:pPr>
            <w:r w:rsidRPr="00DD69FC">
              <w:rPr>
                <w:sz w:val="20"/>
              </w:rPr>
              <w:t>Tradycje ludowe, produkty lokalne – wesele krzczonowskie, pisanki, obrzędy religijne, pierogi w Bychawie, piwo w Olszance, placek buraczany, tradycje OSP i KGW</w:t>
            </w:r>
          </w:p>
        </w:tc>
        <w:tc>
          <w:tcPr>
            <w:tcW w:w="4693" w:type="dxa"/>
          </w:tcPr>
          <w:p w:rsidR="00EE46B4" w:rsidRPr="00DD69FC" w:rsidRDefault="00EE46B4" w:rsidP="00DD69FC">
            <w:pPr>
              <w:pStyle w:val="Default"/>
              <w:rPr>
                <w:rFonts w:ascii="Times New Roman" w:hAnsi="Times New Roman"/>
                <w:color w:val="auto"/>
                <w:sz w:val="20"/>
                <w:szCs w:val="23"/>
              </w:rPr>
            </w:pPr>
            <w:r w:rsidRPr="00DD69FC">
              <w:rPr>
                <w:rFonts w:ascii="Times New Roman" w:hAnsi="Times New Roman"/>
                <w:color w:val="auto"/>
                <w:sz w:val="20"/>
                <w:szCs w:val="23"/>
              </w:rPr>
              <w:t>Rozwój produktu turystycznego</w:t>
            </w:r>
          </w:p>
        </w:tc>
      </w:tr>
      <w:tr w:rsidR="00EE46B4" w:rsidRPr="00DD69FC">
        <w:trPr>
          <w:cantSplit/>
        </w:trPr>
        <w:tc>
          <w:tcPr>
            <w:tcW w:w="4535" w:type="dxa"/>
            <w:vMerge/>
          </w:tcPr>
          <w:p w:rsidR="00EE46B4" w:rsidRPr="00DD69FC" w:rsidRDefault="00EE46B4" w:rsidP="00DD69FC">
            <w:pPr>
              <w:rPr>
                <w:sz w:val="20"/>
              </w:rPr>
            </w:pPr>
          </w:p>
        </w:tc>
        <w:tc>
          <w:tcPr>
            <w:tcW w:w="4693" w:type="dxa"/>
          </w:tcPr>
          <w:p w:rsidR="00EE46B4" w:rsidRPr="00DD69FC" w:rsidRDefault="00EE46B4" w:rsidP="00DD69FC">
            <w:pPr>
              <w:pStyle w:val="Default"/>
              <w:rPr>
                <w:rFonts w:ascii="Times New Roman" w:hAnsi="Times New Roman"/>
                <w:color w:val="auto"/>
                <w:sz w:val="20"/>
                <w:szCs w:val="23"/>
              </w:rPr>
            </w:pPr>
            <w:r w:rsidRPr="00DD69FC">
              <w:rPr>
                <w:rFonts w:ascii="Times New Roman" w:hAnsi="Times New Roman"/>
                <w:color w:val="auto"/>
                <w:sz w:val="20"/>
                <w:szCs w:val="23"/>
              </w:rPr>
              <w:t>Rozwój usług turystycznych</w:t>
            </w:r>
          </w:p>
        </w:tc>
      </w:tr>
      <w:tr w:rsidR="00854F7E" w:rsidRPr="00DD69FC" w:rsidTr="00854F7E">
        <w:trPr>
          <w:cantSplit/>
          <w:trHeight w:val="977"/>
        </w:trPr>
        <w:tc>
          <w:tcPr>
            <w:tcW w:w="4535" w:type="dxa"/>
            <w:vMerge w:val="restart"/>
          </w:tcPr>
          <w:p w:rsidR="00854F7E" w:rsidRPr="00DD69FC" w:rsidRDefault="00854F7E" w:rsidP="00DD69FC">
            <w:pPr>
              <w:rPr>
                <w:sz w:val="20"/>
              </w:rPr>
            </w:pPr>
            <w:r w:rsidRPr="00DD69FC">
              <w:rPr>
                <w:sz w:val="20"/>
              </w:rPr>
              <w:t>Różnorodna przyroda – obszary chronione, Park Krajobrazowy w Krzczonowie, Wyżyna Lubelska, wąwozy lessowe, woda czysta, trawa zielona – doliny rzek, stawy, wędkarstwo, pomniki przyrody</w:t>
            </w:r>
          </w:p>
        </w:tc>
        <w:tc>
          <w:tcPr>
            <w:tcW w:w="4693" w:type="dxa"/>
          </w:tcPr>
          <w:p w:rsidR="00854F7E" w:rsidRPr="00DD69FC" w:rsidRDefault="00854F7E" w:rsidP="00DD69FC">
            <w:pPr>
              <w:pStyle w:val="Default"/>
              <w:tabs>
                <w:tab w:val="num" w:pos="265"/>
              </w:tabs>
              <w:rPr>
                <w:rFonts w:ascii="Times New Roman" w:hAnsi="Times New Roman"/>
                <w:color w:val="auto"/>
                <w:sz w:val="20"/>
                <w:szCs w:val="23"/>
              </w:rPr>
            </w:pPr>
            <w:r w:rsidRPr="00DD69FC">
              <w:rPr>
                <w:rFonts w:ascii="Times New Roman" w:hAnsi="Times New Roman"/>
                <w:color w:val="auto"/>
                <w:sz w:val="20"/>
                <w:szCs w:val="23"/>
              </w:rPr>
              <w:t>Zachowanie wartości historycznych, kulturowych i przyrodniczych</w:t>
            </w:r>
          </w:p>
        </w:tc>
      </w:tr>
      <w:tr w:rsidR="00854F7E" w:rsidRPr="00DD69FC" w:rsidTr="00854F7E">
        <w:trPr>
          <w:cantSplit/>
          <w:trHeight w:val="301"/>
        </w:trPr>
        <w:tc>
          <w:tcPr>
            <w:tcW w:w="4535" w:type="dxa"/>
            <w:vMerge/>
          </w:tcPr>
          <w:p w:rsidR="00854F7E" w:rsidRPr="00DD69FC" w:rsidRDefault="00854F7E" w:rsidP="00DD69FC">
            <w:pPr>
              <w:rPr>
                <w:sz w:val="20"/>
              </w:rPr>
            </w:pPr>
          </w:p>
        </w:tc>
        <w:tc>
          <w:tcPr>
            <w:tcW w:w="4693" w:type="dxa"/>
          </w:tcPr>
          <w:p w:rsidR="00854F7E" w:rsidRPr="008622B8" w:rsidRDefault="00854F7E" w:rsidP="00DD69FC">
            <w:pPr>
              <w:pStyle w:val="Default"/>
              <w:tabs>
                <w:tab w:val="num" w:pos="265"/>
              </w:tabs>
              <w:rPr>
                <w:rFonts w:ascii="Times New Roman" w:hAnsi="Times New Roman"/>
                <w:color w:val="auto"/>
                <w:sz w:val="20"/>
                <w:szCs w:val="23"/>
                <w:u w:val="single"/>
              </w:rPr>
            </w:pPr>
            <w:r w:rsidRPr="008622B8">
              <w:rPr>
                <w:color w:val="auto"/>
                <w:sz w:val="20"/>
                <w:szCs w:val="23"/>
                <w:u w:val="single"/>
              </w:rPr>
              <w:t xml:space="preserve">Rozwój lokalny w oparciu o działania </w:t>
            </w:r>
            <w:proofErr w:type="spellStart"/>
            <w:r w:rsidRPr="008622B8">
              <w:rPr>
                <w:color w:val="auto"/>
                <w:sz w:val="20"/>
                <w:szCs w:val="23"/>
                <w:u w:val="single"/>
              </w:rPr>
              <w:t>prośrodowiskowe</w:t>
            </w:r>
            <w:proofErr w:type="spellEnd"/>
          </w:p>
        </w:tc>
      </w:tr>
      <w:tr w:rsidR="004B7700" w:rsidRPr="00DD69FC">
        <w:trPr>
          <w:cantSplit/>
        </w:trPr>
        <w:tc>
          <w:tcPr>
            <w:tcW w:w="4535" w:type="dxa"/>
            <w:vMerge w:val="restart"/>
          </w:tcPr>
          <w:p w:rsidR="004B7700" w:rsidRPr="00DD69FC" w:rsidRDefault="004B7700" w:rsidP="00DD69FC">
            <w:pPr>
              <w:rPr>
                <w:sz w:val="20"/>
              </w:rPr>
            </w:pPr>
            <w:r w:rsidRPr="00DD69FC">
              <w:rPr>
                <w:sz w:val="20"/>
              </w:rPr>
              <w:t>Podmiejskość, bliskość największego miasta po wschodniej stronie Wisły i centralne położenie w regionie</w:t>
            </w:r>
          </w:p>
        </w:tc>
        <w:tc>
          <w:tcPr>
            <w:tcW w:w="4693" w:type="dxa"/>
          </w:tcPr>
          <w:p w:rsidR="004B7700" w:rsidRPr="00DD69FC" w:rsidRDefault="00EE46B4" w:rsidP="00DD69FC">
            <w:pPr>
              <w:rPr>
                <w:rFonts w:eastAsia="BookAntiqua"/>
                <w:sz w:val="20"/>
              </w:rPr>
            </w:pPr>
            <w:r w:rsidRPr="00DD69FC">
              <w:rPr>
                <w:sz w:val="20"/>
                <w:szCs w:val="23"/>
              </w:rPr>
              <w:t>Rozwój usług turystycznych</w:t>
            </w:r>
          </w:p>
        </w:tc>
      </w:tr>
      <w:tr w:rsidR="004B7700" w:rsidRPr="00DD69FC">
        <w:trPr>
          <w:cantSplit/>
        </w:trPr>
        <w:tc>
          <w:tcPr>
            <w:tcW w:w="4535" w:type="dxa"/>
            <w:vMerge/>
          </w:tcPr>
          <w:p w:rsidR="004B7700" w:rsidRPr="00DD69FC" w:rsidRDefault="004B7700" w:rsidP="00DD69FC">
            <w:pPr>
              <w:rPr>
                <w:sz w:val="20"/>
              </w:rPr>
            </w:pPr>
          </w:p>
        </w:tc>
        <w:tc>
          <w:tcPr>
            <w:tcW w:w="4693" w:type="dxa"/>
          </w:tcPr>
          <w:p w:rsidR="004B7700" w:rsidRPr="00DD69FC" w:rsidRDefault="00EE46B4" w:rsidP="00DD69FC">
            <w:pPr>
              <w:rPr>
                <w:rFonts w:eastAsia="BookAntiqua"/>
                <w:sz w:val="20"/>
              </w:rPr>
            </w:pPr>
            <w:r w:rsidRPr="00DD69FC">
              <w:rPr>
                <w:sz w:val="20"/>
                <w:szCs w:val="23"/>
              </w:rPr>
              <w:t>Wsparcie i rozwój przedsiębiorczości</w:t>
            </w:r>
          </w:p>
        </w:tc>
      </w:tr>
      <w:tr w:rsidR="004B7700" w:rsidRPr="00DD69FC">
        <w:trPr>
          <w:cantSplit/>
        </w:trPr>
        <w:tc>
          <w:tcPr>
            <w:tcW w:w="4535" w:type="dxa"/>
            <w:vMerge/>
          </w:tcPr>
          <w:p w:rsidR="004B7700" w:rsidRPr="00DD69FC" w:rsidRDefault="004B7700" w:rsidP="00DD69FC">
            <w:pPr>
              <w:rPr>
                <w:sz w:val="20"/>
              </w:rPr>
            </w:pPr>
          </w:p>
        </w:tc>
        <w:tc>
          <w:tcPr>
            <w:tcW w:w="4693" w:type="dxa"/>
          </w:tcPr>
          <w:p w:rsidR="004B7700" w:rsidRPr="00DD69FC" w:rsidRDefault="00EE46B4" w:rsidP="00DD69FC">
            <w:pPr>
              <w:rPr>
                <w:rFonts w:eastAsia="BookAntiqua"/>
                <w:sz w:val="20"/>
              </w:rPr>
            </w:pPr>
            <w:r w:rsidRPr="00DD69FC">
              <w:rPr>
                <w:sz w:val="20"/>
                <w:szCs w:val="23"/>
              </w:rPr>
              <w:t>Rozwój bazy sportowej i rekreacyjnej</w:t>
            </w:r>
          </w:p>
        </w:tc>
      </w:tr>
      <w:tr w:rsidR="00854F7E" w:rsidRPr="00DD69FC">
        <w:trPr>
          <w:cantSplit/>
        </w:trPr>
        <w:tc>
          <w:tcPr>
            <w:tcW w:w="4535" w:type="dxa"/>
            <w:vMerge w:val="restart"/>
          </w:tcPr>
          <w:p w:rsidR="00854F7E" w:rsidRPr="00DD69FC" w:rsidRDefault="00854F7E" w:rsidP="00DD69FC">
            <w:pPr>
              <w:rPr>
                <w:sz w:val="20"/>
              </w:rPr>
            </w:pPr>
            <w:r w:rsidRPr="00DD69FC">
              <w:rPr>
                <w:sz w:val="20"/>
              </w:rPr>
              <w:t xml:space="preserve">Dziedzictwo historyczne - dwory ziemiańskie, tradycja ziemiańska, tradycje niepodległościowe </w:t>
            </w:r>
          </w:p>
        </w:tc>
        <w:tc>
          <w:tcPr>
            <w:tcW w:w="4693" w:type="dxa"/>
          </w:tcPr>
          <w:p w:rsidR="00854F7E" w:rsidRPr="00DD69FC" w:rsidRDefault="00854F7E" w:rsidP="00DD69FC">
            <w:pPr>
              <w:rPr>
                <w:sz w:val="20"/>
                <w:szCs w:val="23"/>
              </w:rPr>
            </w:pPr>
            <w:r w:rsidRPr="00DD69FC">
              <w:rPr>
                <w:sz w:val="20"/>
                <w:szCs w:val="23"/>
              </w:rPr>
              <w:t>Rozwój usług turystycznych</w:t>
            </w:r>
          </w:p>
        </w:tc>
      </w:tr>
      <w:tr w:rsidR="00854F7E" w:rsidRPr="00DD69FC">
        <w:trPr>
          <w:cantSplit/>
        </w:trPr>
        <w:tc>
          <w:tcPr>
            <w:tcW w:w="4535" w:type="dxa"/>
            <w:vMerge/>
          </w:tcPr>
          <w:p w:rsidR="00854F7E" w:rsidRPr="00DD69FC" w:rsidRDefault="00854F7E" w:rsidP="00DD69FC">
            <w:pPr>
              <w:rPr>
                <w:sz w:val="20"/>
              </w:rPr>
            </w:pPr>
          </w:p>
        </w:tc>
        <w:tc>
          <w:tcPr>
            <w:tcW w:w="4693" w:type="dxa"/>
          </w:tcPr>
          <w:p w:rsidR="00854F7E" w:rsidRPr="00DD69FC" w:rsidRDefault="00854F7E" w:rsidP="00DD69FC">
            <w:pPr>
              <w:rPr>
                <w:rFonts w:eastAsia="BookAntiqua"/>
                <w:sz w:val="20"/>
              </w:rPr>
            </w:pPr>
            <w:r w:rsidRPr="00DD69FC">
              <w:rPr>
                <w:sz w:val="20"/>
                <w:szCs w:val="23"/>
              </w:rPr>
              <w:t>Zachowanie wartości historycznych, kulturowych i przyrodniczych</w:t>
            </w:r>
          </w:p>
        </w:tc>
      </w:tr>
      <w:tr w:rsidR="00854F7E" w:rsidRPr="00DD69FC">
        <w:trPr>
          <w:cantSplit/>
        </w:trPr>
        <w:tc>
          <w:tcPr>
            <w:tcW w:w="4535" w:type="dxa"/>
            <w:vMerge/>
          </w:tcPr>
          <w:p w:rsidR="00854F7E" w:rsidRPr="00DD69FC" w:rsidRDefault="00854F7E" w:rsidP="00DD69FC">
            <w:pPr>
              <w:rPr>
                <w:sz w:val="20"/>
              </w:rPr>
            </w:pPr>
          </w:p>
        </w:tc>
        <w:tc>
          <w:tcPr>
            <w:tcW w:w="4693" w:type="dxa"/>
          </w:tcPr>
          <w:p w:rsidR="00854F7E" w:rsidRPr="00DD69FC" w:rsidRDefault="00854F7E" w:rsidP="00DD69FC">
            <w:pPr>
              <w:rPr>
                <w:rFonts w:eastAsia="BookAntiqua"/>
                <w:sz w:val="20"/>
              </w:rPr>
            </w:pPr>
            <w:r w:rsidRPr="00DD69FC">
              <w:rPr>
                <w:sz w:val="20"/>
                <w:szCs w:val="23"/>
              </w:rPr>
              <w:t>Działanie i wydarzenia kulturalne i sportowe integrujące mieszkańców i promujące obszar LGD</w:t>
            </w:r>
          </w:p>
        </w:tc>
      </w:tr>
      <w:tr w:rsidR="00854F7E" w:rsidRPr="00DD69FC">
        <w:trPr>
          <w:cantSplit/>
        </w:trPr>
        <w:tc>
          <w:tcPr>
            <w:tcW w:w="4535" w:type="dxa"/>
            <w:vMerge/>
          </w:tcPr>
          <w:p w:rsidR="00854F7E" w:rsidRPr="00DD69FC" w:rsidRDefault="00854F7E" w:rsidP="00DD69FC">
            <w:pPr>
              <w:rPr>
                <w:sz w:val="20"/>
              </w:rPr>
            </w:pPr>
          </w:p>
        </w:tc>
        <w:tc>
          <w:tcPr>
            <w:tcW w:w="4693" w:type="dxa"/>
          </w:tcPr>
          <w:p w:rsidR="00854F7E" w:rsidRPr="008622B8" w:rsidRDefault="00854F7E" w:rsidP="00854F7E">
            <w:pPr>
              <w:rPr>
                <w:sz w:val="20"/>
                <w:szCs w:val="23"/>
                <w:u w:val="single"/>
              </w:rPr>
            </w:pPr>
            <w:r w:rsidRPr="008622B8">
              <w:rPr>
                <w:sz w:val="20"/>
                <w:szCs w:val="23"/>
                <w:u w:val="single"/>
              </w:rPr>
              <w:t xml:space="preserve">Wzmocnienie potencjału przedsiębiorczości wśród mieszkańców w oparciu o walory lokalne </w:t>
            </w:r>
          </w:p>
        </w:tc>
      </w:tr>
      <w:tr w:rsidR="00EE46B4" w:rsidRPr="00DD69FC">
        <w:trPr>
          <w:cantSplit/>
        </w:trPr>
        <w:tc>
          <w:tcPr>
            <w:tcW w:w="4535" w:type="dxa"/>
            <w:vMerge w:val="restart"/>
          </w:tcPr>
          <w:p w:rsidR="00EE46B4" w:rsidRPr="00DD69FC" w:rsidRDefault="00EE46B4" w:rsidP="00DD69FC">
            <w:pPr>
              <w:rPr>
                <w:sz w:val="20"/>
              </w:rPr>
            </w:pPr>
            <w:r w:rsidRPr="00DD69FC">
              <w:rPr>
                <w:sz w:val="20"/>
              </w:rPr>
              <w:t xml:space="preserve">Wysoki wskaźnik migracji +10,0 na 1000 mieszkańców w 2007 wobec wskaźnika dla gmin </w:t>
            </w:r>
            <w:r w:rsidRPr="00DD69FC">
              <w:rPr>
                <w:sz w:val="20"/>
              </w:rPr>
              <w:lastRenderedPageBreak/>
              <w:t>miejskich i miejsko-wiejskich w Polsce +1,64</w:t>
            </w:r>
          </w:p>
        </w:tc>
        <w:tc>
          <w:tcPr>
            <w:tcW w:w="4693" w:type="dxa"/>
          </w:tcPr>
          <w:p w:rsidR="00EE46B4" w:rsidRPr="00DD69FC" w:rsidRDefault="00EE46B4" w:rsidP="00DD69FC">
            <w:pPr>
              <w:rPr>
                <w:sz w:val="20"/>
                <w:szCs w:val="23"/>
              </w:rPr>
            </w:pPr>
            <w:r w:rsidRPr="00DD69FC">
              <w:rPr>
                <w:sz w:val="20"/>
                <w:szCs w:val="23"/>
              </w:rPr>
              <w:lastRenderedPageBreak/>
              <w:t>Zachowanie wartości historycznych, kulturowych i przyrodniczych</w:t>
            </w:r>
          </w:p>
        </w:tc>
      </w:tr>
      <w:tr w:rsidR="00C00711" w:rsidRPr="00DD69FC">
        <w:trPr>
          <w:cantSplit/>
        </w:trPr>
        <w:tc>
          <w:tcPr>
            <w:tcW w:w="4535" w:type="dxa"/>
            <w:vMerge/>
          </w:tcPr>
          <w:p w:rsidR="00C00711" w:rsidRPr="00DD69FC" w:rsidRDefault="00C00711" w:rsidP="00DD69FC">
            <w:pPr>
              <w:rPr>
                <w:sz w:val="20"/>
              </w:rPr>
            </w:pPr>
          </w:p>
        </w:tc>
        <w:tc>
          <w:tcPr>
            <w:tcW w:w="4693" w:type="dxa"/>
          </w:tcPr>
          <w:p w:rsidR="00C00711" w:rsidRPr="00DD69FC" w:rsidRDefault="00C00711" w:rsidP="00DD69FC">
            <w:pPr>
              <w:rPr>
                <w:sz w:val="20"/>
                <w:szCs w:val="23"/>
              </w:rPr>
            </w:pPr>
            <w:r w:rsidRPr="00DD69FC">
              <w:rPr>
                <w:sz w:val="20"/>
                <w:szCs w:val="23"/>
              </w:rPr>
              <w:t>Rozwój centrów kultury ( instytucje kultury, biblioteki, świetlice wiejskie)</w:t>
            </w:r>
          </w:p>
        </w:tc>
      </w:tr>
      <w:tr w:rsidR="00EE46B4" w:rsidRPr="00DD69FC">
        <w:trPr>
          <w:cantSplit/>
        </w:trPr>
        <w:tc>
          <w:tcPr>
            <w:tcW w:w="4535" w:type="dxa"/>
            <w:vMerge/>
          </w:tcPr>
          <w:p w:rsidR="00EE46B4" w:rsidRPr="00DD69FC" w:rsidRDefault="00EE46B4" w:rsidP="00DD69FC">
            <w:pPr>
              <w:rPr>
                <w:sz w:val="20"/>
              </w:rPr>
            </w:pPr>
          </w:p>
        </w:tc>
        <w:tc>
          <w:tcPr>
            <w:tcW w:w="4693" w:type="dxa"/>
          </w:tcPr>
          <w:p w:rsidR="00EE46B4" w:rsidRPr="00DD69FC" w:rsidRDefault="00EE46B4" w:rsidP="00DD69FC">
            <w:pPr>
              <w:rPr>
                <w:sz w:val="20"/>
              </w:rPr>
            </w:pPr>
            <w:r w:rsidRPr="00DD69FC">
              <w:rPr>
                <w:sz w:val="20"/>
                <w:szCs w:val="23"/>
              </w:rPr>
              <w:t>Działanie i wydarzenia kulturalne i sportowe integrujące mieszkańców i promujące obszar LGD</w:t>
            </w:r>
          </w:p>
        </w:tc>
      </w:tr>
      <w:tr w:rsidR="00854F7E" w:rsidRPr="00DD69FC">
        <w:trPr>
          <w:cantSplit/>
        </w:trPr>
        <w:tc>
          <w:tcPr>
            <w:tcW w:w="4535" w:type="dxa"/>
            <w:vMerge w:val="restart"/>
          </w:tcPr>
          <w:p w:rsidR="00854F7E" w:rsidRPr="00DD69FC" w:rsidRDefault="00854F7E" w:rsidP="00DD69FC">
            <w:pPr>
              <w:rPr>
                <w:sz w:val="20"/>
              </w:rPr>
            </w:pPr>
            <w:r w:rsidRPr="00DD69FC">
              <w:rPr>
                <w:sz w:val="20"/>
              </w:rPr>
              <w:t xml:space="preserve">Stosunkowo niski wskaźnik przedsiębiorczości, jak na lokalizację </w:t>
            </w:r>
            <w:r w:rsidRPr="00DD69FC">
              <w:rPr>
                <w:sz w:val="20"/>
              </w:rPr>
              <w:br/>
              <w:t>w pobliżu dużego miasta – 56,7 podmiotów w systemie REGON na 1000 mieszkańców wobec takiego samego wskaźnika dla obszarów wiejskich w Polsce - 60,3</w:t>
            </w:r>
          </w:p>
        </w:tc>
        <w:tc>
          <w:tcPr>
            <w:tcW w:w="4693" w:type="dxa"/>
          </w:tcPr>
          <w:p w:rsidR="00854F7E" w:rsidRPr="00DD69FC" w:rsidRDefault="00854F7E" w:rsidP="00DD69FC">
            <w:pPr>
              <w:rPr>
                <w:sz w:val="20"/>
              </w:rPr>
            </w:pPr>
            <w:r w:rsidRPr="00DD69FC">
              <w:rPr>
                <w:sz w:val="20"/>
                <w:szCs w:val="23"/>
              </w:rPr>
              <w:t>Aktywizacja społeczności lokalnych terenu LGD</w:t>
            </w:r>
          </w:p>
        </w:tc>
      </w:tr>
      <w:tr w:rsidR="00854F7E" w:rsidRPr="00DD69FC">
        <w:trPr>
          <w:cantSplit/>
        </w:trPr>
        <w:tc>
          <w:tcPr>
            <w:tcW w:w="4535" w:type="dxa"/>
            <w:vMerge/>
          </w:tcPr>
          <w:p w:rsidR="00854F7E" w:rsidRPr="00DD69FC" w:rsidRDefault="00854F7E" w:rsidP="00DD69FC">
            <w:pPr>
              <w:rPr>
                <w:sz w:val="20"/>
              </w:rPr>
            </w:pPr>
          </w:p>
        </w:tc>
        <w:tc>
          <w:tcPr>
            <w:tcW w:w="4693" w:type="dxa"/>
          </w:tcPr>
          <w:p w:rsidR="00854F7E" w:rsidRPr="00DD69FC" w:rsidRDefault="00854F7E" w:rsidP="00DD69FC">
            <w:pPr>
              <w:rPr>
                <w:sz w:val="20"/>
              </w:rPr>
            </w:pPr>
            <w:r w:rsidRPr="00DD69FC">
              <w:rPr>
                <w:sz w:val="20"/>
                <w:szCs w:val="23"/>
              </w:rPr>
              <w:t>Wsparcie i rozwój przedsiębiorczości</w:t>
            </w:r>
          </w:p>
        </w:tc>
      </w:tr>
      <w:tr w:rsidR="00854F7E" w:rsidRPr="00DD69FC">
        <w:trPr>
          <w:cantSplit/>
        </w:trPr>
        <w:tc>
          <w:tcPr>
            <w:tcW w:w="4535" w:type="dxa"/>
            <w:vMerge/>
          </w:tcPr>
          <w:p w:rsidR="00854F7E" w:rsidRPr="00DD69FC" w:rsidRDefault="00854F7E" w:rsidP="00DD69FC">
            <w:pPr>
              <w:rPr>
                <w:sz w:val="20"/>
              </w:rPr>
            </w:pPr>
          </w:p>
        </w:tc>
        <w:tc>
          <w:tcPr>
            <w:tcW w:w="4693" w:type="dxa"/>
          </w:tcPr>
          <w:p w:rsidR="00854F7E" w:rsidRPr="008622B8" w:rsidRDefault="00854F7E" w:rsidP="00DD69FC">
            <w:pPr>
              <w:rPr>
                <w:sz w:val="20"/>
                <w:szCs w:val="23"/>
                <w:u w:val="single"/>
              </w:rPr>
            </w:pPr>
            <w:r w:rsidRPr="008622B8">
              <w:rPr>
                <w:sz w:val="20"/>
                <w:szCs w:val="23"/>
                <w:u w:val="single"/>
              </w:rPr>
              <w:t xml:space="preserve">Rozwój lokalny w oparciu o działania </w:t>
            </w:r>
            <w:proofErr w:type="spellStart"/>
            <w:r w:rsidRPr="008622B8">
              <w:rPr>
                <w:sz w:val="20"/>
                <w:szCs w:val="23"/>
                <w:u w:val="single"/>
              </w:rPr>
              <w:t>prośrodowiskowe</w:t>
            </w:r>
            <w:proofErr w:type="spellEnd"/>
          </w:p>
        </w:tc>
      </w:tr>
      <w:tr w:rsidR="00294E83" w:rsidRPr="00DD69FC">
        <w:trPr>
          <w:cantSplit/>
        </w:trPr>
        <w:tc>
          <w:tcPr>
            <w:tcW w:w="4535" w:type="dxa"/>
            <w:vMerge w:val="restart"/>
          </w:tcPr>
          <w:p w:rsidR="00294E83" w:rsidRPr="008622B8" w:rsidRDefault="00294E83" w:rsidP="0058444D">
            <w:pPr>
              <w:rPr>
                <w:u w:val="single"/>
              </w:rPr>
            </w:pPr>
            <w:r w:rsidRPr="008622B8">
              <w:rPr>
                <w:b/>
                <w:sz w:val="20"/>
                <w:u w:val="single"/>
              </w:rPr>
              <w:t>Czyste środowisko naturalne</w:t>
            </w:r>
          </w:p>
          <w:p w:rsidR="00294E83" w:rsidRPr="008622B8" w:rsidRDefault="00294E83" w:rsidP="00DD69FC">
            <w:pPr>
              <w:rPr>
                <w:sz w:val="20"/>
                <w:u w:val="single"/>
              </w:rPr>
            </w:pPr>
          </w:p>
        </w:tc>
        <w:tc>
          <w:tcPr>
            <w:tcW w:w="4693" w:type="dxa"/>
          </w:tcPr>
          <w:p w:rsidR="00294E83" w:rsidRPr="008622B8" w:rsidRDefault="00294E83" w:rsidP="00DD69FC">
            <w:pPr>
              <w:rPr>
                <w:sz w:val="20"/>
                <w:szCs w:val="23"/>
                <w:u w:val="single"/>
              </w:rPr>
            </w:pPr>
            <w:r w:rsidRPr="008622B8">
              <w:rPr>
                <w:sz w:val="20"/>
                <w:szCs w:val="23"/>
                <w:u w:val="single"/>
              </w:rPr>
              <w:t xml:space="preserve">Rozwój lokalny w oparciu o działania </w:t>
            </w:r>
            <w:proofErr w:type="spellStart"/>
            <w:r w:rsidRPr="008622B8">
              <w:rPr>
                <w:sz w:val="20"/>
                <w:szCs w:val="23"/>
                <w:u w:val="single"/>
              </w:rPr>
              <w:t>prośrodowiskowe</w:t>
            </w:r>
            <w:proofErr w:type="spellEnd"/>
          </w:p>
        </w:tc>
      </w:tr>
      <w:tr w:rsidR="00294E83" w:rsidRPr="00DD69FC">
        <w:trPr>
          <w:cantSplit/>
        </w:trPr>
        <w:tc>
          <w:tcPr>
            <w:tcW w:w="4535" w:type="dxa"/>
            <w:vMerge/>
          </w:tcPr>
          <w:p w:rsidR="00294E83" w:rsidRPr="008622B8" w:rsidRDefault="00294E83" w:rsidP="0058444D">
            <w:pPr>
              <w:rPr>
                <w:b/>
                <w:sz w:val="20"/>
                <w:u w:val="single"/>
              </w:rPr>
            </w:pPr>
          </w:p>
        </w:tc>
        <w:tc>
          <w:tcPr>
            <w:tcW w:w="4693" w:type="dxa"/>
          </w:tcPr>
          <w:p w:rsidR="00294E83" w:rsidRPr="008622B8" w:rsidRDefault="00294E83" w:rsidP="00DD69FC">
            <w:pPr>
              <w:rPr>
                <w:sz w:val="20"/>
                <w:szCs w:val="23"/>
                <w:u w:val="single"/>
              </w:rPr>
            </w:pPr>
            <w:r w:rsidRPr="008622B8">
              <w:rPr>
                <w:sz w:val="20"/>
                <w:szCs w:val="23"/>
                <w:u w:val="single"/>
              </w:rPr>
              <w:t xml:space="preserve">Architektura krajobrazu „Krainy wokół Lublina” </w:t>
            </w:r>
          </w:p>
        </w:tc>
      </w:tr>
    </w:tbl>
    <w:p w:rsidR="00854F7E" w:rsidRPr="00AE6EA0" w:rsidRDefault="00854F7E" w:rsidP="00FB0DA4">
      <w:pPr>
        <w:pStyle w:val="Nagwek1"/>
        <w:spacing w:before="0"/>
        <w:rPr>
          <w:sz w:val="24"/>
        </w:rPr>
      </w:pPr>
      <w:bookmarkStart w:id="17" w:name="_Toc210410743"/>
    </w:p>
    <w:p w:rsidR="00E530A6" w:rsidRPr="00DD69FC" w:rsidRDefault="00E530A6" w:rsidP="00AE6EA0">
      <w:pPr>
        <w:pStyle w:val="Nagwek1"/>
        <w:spacing w:before="0" w:after="0"/>
        <w:ind w:left="567" w:hanging="567"/>
      </w:pPr>
      <w:bookmarkStart w:id="18" w:name="_Toc330977567"/>
      <w:r w:rsidRPr="00DD69FC">
        <w:t xml:space="preserve">7. </w:t>
      </w:r>
      <w:r w:rsidRPr="00DD69FC">
        <w:tab/>
        <w:t>Uzasadnieni</w:t>
      </w:r>
      <w:r w:rsidR="00AE6EA0">
        <w:t xml:space="preserve">e podejścia zintegrowanego dla </w:t>
      </w:r>
      <w:r w:rsidRPr="00DD69FC">
        <w:t>przedsięwzięć planowanych w ramach LSR</w:t>
      </w:r>
      <w:bookmarkEnd w:id="17"/>
      <w:bookmarkEnd w:id="18"/>
      <w:r w:rsidRPr="00DD69FC">
        <w:t xml:space="preserve"> </w:t>
      </w:r>
    </w:p>
    <w:p w:rsidR="00797CC8" w:rsidRPr="00DD69FC" w:rsidRDefault="00797CC8" w:rsidP="00DD69FC"/>
    <w:p w:rsidR="00E530A6" w:rsidRPr="00DD69FC" w:rsidRDefault="00E530A6" w:rsidP="00DD69FC">
      <w:pPr>
        <w:rPr>
          <w:b/>
        </w:rPr>
      </w:pPr>
      <w:r w:rsidRPr="00DD69FC">
        <w:rPr>
          <w:b/>
        </w:rPr>
        <w:t>1. Integracja projektów dotyczących różnych sektorów gospodarki</w:t>
      </w:r>
    </w:p>
    <w:p w:rsidR="00E530A6" w:rsidRPr="00DD69FC" w:rsidRDefault="00E530A6" w:rsidP="00DD69FC"/>
    <w:p w:rsidR="00E530A6" w:rsidRPr="00DD69FC" w:rsidRDefault="00E530A6" w:rsidP="00FB0DA4">
      <w:pPr>
        <w:ind w:firstLine="720"/>
        <w:jc w:val="both"/>
      </w:pPr>
      <w:r w:rsidRPr="00DD69FC">
        <w:t xml:space="preserve">Projekty gospodarcze (w ramach „Różnicowania w kierunku działalności nierolniczej” oraz „Tworzenia i rozwoju mikroprzedsiębiorstw”) </w:t>
      </w:r>
      <w:r w:rsidR="00C00711" w:rsidRPr="00DD69FC">
        <w:t>mogą mieć charakter wielo</w:t>
      </w:r>
      <w:r w:rsidRPr="00DD69FC">
        <w:t>sektor</w:t>
      </w:r>
      <w:r w:rsidR="00C00711" w:rsidRPr="00DD69FC">
        <w:t>owy</w:t>
      </w:r>
      <w:r w:rsidRPr="00DD69FC">
        <w:t>:</w:t>
      </w:r>
    </w:p>
    <w:p w:rsidR="00EC62FE" w:rsidRPr="00DD69FC" w:rsidRDefault="00EC62FE" w:rsidP="00FB0DA4">
      <w:pPr>
        <w:jc w:val="both"/>
        <w:rPr>
          <w:szCs w:val="24"/>
        </w:rPr>
      </w:pPr>
    </w:p>
    <w:p w:rsidR="00D37193" w:rsidRPr="00DD69FC" w:rsidRDefault="006E6D06" w:rsidP="00FB0DA4">
      <w:pPr>
        <w:numPr>
          <w:ilvl w:val="0"/>
          <w:numId w:val="20"/>
        </w:numPr>
        <w:jc w:val="both"/>
        <w:rPr>
          <w:szCs w:val="22"/>
        </w:rPr>
      </w:pPr>
      <w:r w:rsidRPr="00DD69FC">
        <w:rPr>
          <w:szCs w:val="24"/>
        </w:rPr>
        <w:t xml:space="preserve">szczególnie w </w:t>
      </w:r>
      <w:r w:rsidR="00A56C9E" w:rsidRPr="00DD69FC">
        <w:rPr>
          <w:szCs w:val="24"/>
        </w:rPr>
        <w:t>przedsięwzięciu Tworzenie</w:t>
      </w:r>
      <w:r w:rsidR="00D37193" w:rsidRPr="00DD69FC">
        <w:rPr>
          <w:b/>
          <w:szCs w:val="24"/>
        </w:rPr>
        <w:t xml:space="preserve"> i modernizacja przedsiębiorstw </w:t>
      </w:r>
    </w:p>
    <w:p w:rsidR="00D37193" w:rsidRPr="00DD69FC" w:rsidRDefault="00D37193" w:rsidP="00FB0DA4">
      <w:pPr>
        <w:numPr>
          <w:ilvl w:val="0"/>
          <w:numId w:val="20"/>
        </w:numPr>
        <w:jc w:val="both"/>
        <w:rPr>
          <w:szCs w:val="22"/>
        </w:rPr>
      </w:pPr>
      <w:r w:rsidRPr="00DD69FC">
        <w:rPr>
          <w:szCs w:val="24"/>
        </w:rPr>
        <w:t>branży turystycznej w przedsięwzięciu</w:t>
      </w:r>
      <w:r w:rsidRPr="00DD69FC">
        <w:rPr>
          <w:b/>
          <w:szCs w:val="24"/>
        </w:rPr>
        <w:t xml:space="preserve"> Oferta turystyki aktywnej i ekoturystyki </w:t>
      </w:r>
      <w:r w:rsidRPr="00DD69FC">
        <w:rPr>
          <w:szCs w:val="24"/>
        </w:rPr>
        <w:t>oraz w przedsięwzięciu</w:t>
      </w:r>
      <w:r w:rsidR="00042C92" w:rsidRPr="00DD69FC">
        <w:rPr>
          <w:b/>
          <w:szCs w:val="24"/>
        </w:rPr>
        <w:t xml:space="preserve"> Usługi turystyczne z zakresu gastronomii, miejsc noclegowych i agroturystyki</w:t>
      </w:r>
      <w:r w:rsidRPr="00DD69FC">
        <w:rPr>
          <w:b/>
          <w:szCs w:val="24"/>
        </w:rPr>
        <w:t xml:space="preserve"> </w:t>
      </w:r>
    </w:p>
    <w:p w:rsidR="006E6D06" w:rsidRPr="008622B8" w:rsidRDefault="000034A3" w:rsidP="00AE6EA0">
      <w:pPr>
        <w:pStyle w:val="Akapitzlist"/>
        <w:numPr>
          <w:ilvl w:val="0"/>
          <w:numId w:val="85"/>
        </w:numPr>
        <w:ind w:left="709"/>
        <w:jc w:val="both"/>
        <w:rPr>
          <w:szCs w:val="22"/>
          <w:u w:val="single"/>
        </w:rPr>
      </w:pPr>
      <w:r w:rsidRPr="008622B8">
        <w:rPr>
          <w:szCs w:val="22"/>
          <w:u w:val="single"/>
        </w:rPr>
        <w:t>związane ściśle z produktami tradycyjnymi („</w:t>
      </w:r>
      <w:r w:rsidR="00AE6EA0" w:rsidRPr="008622B8">
        <w:rPr>
          <w:szCs w:val="22"/>
          <w:u w:val="single"/>
        </w:rPr>
        <w:t>Inkubatory rzemiosła i produktu lokalnego</w:t>
      </w:r>
      <w:r w:rsidRPr="008622B8">
        <w:rPr>
          <w:szCs w:val="22"/>
          <w:u w:val="single"/>
        </w:rPr>
        <w:t>”</w:t>
      </w:r>
      <w:r w:rsidR="00AE6EA0" w:rsidRPr="008622B8">
        <w:rPr>
          <w:szCs w:val="22"/>
          <w:u w:val="single"/>
        </w:rPr>
        <w:t>)</w:t>
      </w:r>
    </w:p>
    <w:p w:rsidR="000034A3" w:rsidRPr="008622B8" w:rsidRDefault="000034A3" w:rsidP="00AE6EA0">
      <w:pPr>
        <w:pStyle w:val="Akapitzlist"/>
        <w:numPr>
          <w:ilvl w:val="0"/>
          <w:numId w:val="85"/>
        </w:numPr>
        <w:ind w:left="709"/>
        <w:jc w:val="both"/>
        <w:rPr>
          <w:szCs w:val="22"/>
          <w:u w:val="single"/>
        </w:rPr>
      </w:pPr>
      <w:r w:rsidRPr="008622B8">
        <w:rPr>
          <w:szCs w:val="22"/>
          <w:u w:val="single"/>
        </w:rPr>
        <w:t xml:space="preserve">uwzględniające rozwiązania </w:t>
      </w:r>
      <w:proofErr w:type="spellStart"/>
      <w:r w:rsidR="001A3FC8" w:rsidRPr="008622B8">
        <w:rPr>
          <w:szCs w:val="22"/>
          <w:u w:val="single"/>
        </w:rPr>
        <w:t>prośrodowiskowe</w:t>
      </w:r>
      <w:proofErr w:type="spellEnd"/>
      <w:r w:rsidRPr="008622B8">
        <w:rPr>
          <w:szCs w:val="22"/>
          <w:u w:val="single"/>
        </w:rPr>
        <w:t xml:space="preserve"> („</w:t>
      </w:r>
      <w:r w:rsidR="00AE6EA0" w:rsidRPr="008622B8">
        <w:rPr>
          <w:szCs w:val="22"/>
          <w:u w:val="single"/>
        </w:rPr>
        <w:t>Zielone miejsca pracy</w:t>
      </w:r>
      <w:r w:rsidRPr="008622B8">
        <w:rPr>
          <w:szCs w:val="22"/>
          <w:u w:val="single"/>
        </w:rPr>
        <w:t>”</w:t>
      </w:r>
      <w:r w:rsidR="00AE6EA0" w:rsidRPr="008622B8">
        <w:rPr>
          <w:szCs w:val="22"/>
          <w:u w:val="single"/>
        </w:rPr>
        <w:t>)</w:t>
      </w:r>
    </w:p>
    <w:p w:rsidR="00F075DC" w:rsidRPr="00F075DC" w:rsidRDefault="00F075DC" w:rsidP="00AE6EA0">
      <w:pPr>
        <w:pStyle w:val="Akapitzlist"/>
        <w:numPr>
          <w:ilvl w:val="0"/>
          <w:numId w:val="85"/>
        </w:numPr>
        <w:ind w:left="709"/>
        <w:jc w:val="both"/>
        <w:rPr>
          <w:szCs w:val="22"/>
        </w:rPr>
      </w:pPr>
      <w:r w:rsidRPr="00F075DC">
        <w:rPr>
          <w:szCs w:val="22"/>
        </w:rPr>
        <w:t xml:space="preserve">Przedsięwzięcie </w:t>
      </w:r>
      <w:r w:rsidRPr="00F075DC">
        <w:rPr>
          <w:b/>
          <w:szCs w:val="24"/>
        </w:rPr>
        <w:t>Produkty charakterystyczne dla obszaru LGD</w:t>
      </w:r>
      <w:r w:rsidRPr="00F075DC">
        <w:rPr>
          <w:b/>
        </w:rPr>
        <w:t xml:space="preserve"> </w:t>
      </w:r>
      <w:r w:rsidRPr="00F075DC">
        <w:rPr>
          <w:szCs w:val="22"/>
        </w:rPr>
        <w:t>może się przyczynić do rozwoju przedsiębiorstw branży r</w:t>
      </w:r>
      <w:r w:rsidR="00AE6EA0">
        <w:rPr>
          <w:szCs w:val="22"/>
        </w:rPr>
        <w:t>ozrywkowej, w zakresie sztuki i </w:t>
      </w:r>
      <w:r w:rsidRPr="00F075DC">
        <w:rPr>
          <w:szCs w:val="22"/>
        </w:rPr>
        <w:t>kultury</w:t>
      </w:r>
    </w:p>
    <w:p w:rsidR="006E6D06" w:rsidRPr="006D1F7F" w:rsidRDefault="006E6D06" w:rsidP="00FB0DA4">
      <w:pPr>
        <w:jc w:val="both"/>
        <w:rPr>
          <w:sz w:val="22"/>
          <w:szCs w:val="22"/>
        </w:rPr>
      </w:pPr>
    </w:p>
    <w:p w:rsidR="00E530A6" w:rsidRPr="00DD69FC" w:rsidRDefault="00E530A6" w:rsidP="00DD69FC">
      <w:pPr>
        <w:rPr>
          <w:b/>
          <w:szCs w:val="22"/>
        </w:rPr>
      </w:pPr>
      <w:r w:rsidRPr="00DD69FC">
        <w:rPr>
          <w:b/>
          <w:szCs w:val="22"/>
        </w:rPr>
        <w:t>2. Integracja partnerów z sektora publicznego, społecznego i gospodarczego</w:t>
      </w:r>
    </w:p>
    <w:p w:rsidR="00E530A6" w:rsidRPr="006D1F7F" w:rsidRDefault="00E530A6" w:rsidP="00DD69FC">
      <w:pPr>
        <w:rPr>
          <w:sz w:val="22"/>
          <w:szCs w:val="22"/>
        </w:rPr>
      </w:pPr>
    </w:p>
    <w:p w:rsidR="00E530A6" w:rsidRPr="00DD69FC" w:rsidRDefault="00E530A6" w:rsidP="00FB0DA4">
      <w:pPr>
        <w:jc w:val="both"/>
      </w:pPr>
      <w:r w:rsidRPr="00DD69FC">
        <w:t>Projekty nie tylko w całej strategii, ale w ramach poszczególnych przedsięwzięć realizowane będą przez podmioty z różnych sektorów społeczno-gospodarczych.</w:t>
      </w:r>
    </w:p>
    <w:p w:rsidR="00E530A6" w:rsidRPr="006D1F7F" w:rsidRDefault="00E530A6" w:rsidP="00DD69FC">
      <w:pPr>
        <w:rPr>
          <w:sz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4925"/>
        <w:gridCol w:w="4252"/>
      </w:tblGrid>
      <w:tr w:rsidR="00E530A6" w:rsidRPr="00DD69FC" w:rsidTr="006D1F7F">
        <w:tc>
          <w:tcPr>
            <w:tcW w:w="570" w:type="dxa"/>
          </w:tcPr>
          <w:p w:rsidR="00E530A6" w:rsidRPr="00DD69FC" w:rsidRDefault="00A56C9E" w:rsidP="00DD69FC">
            <w:pPr>
              <w:jc w:val="center"/>
              <w:rPr>
                <w:b/>
              </w:rPr>
            </w:pPr>
            <w:r w:rsidRPr="00DD69FC">
              <w:rPr>
                <w:b/>
              </w:rPr>
              <w:t>Lp.</w:t>
            </w:r>
          </w:p>
        </w:tc>
        <w:tc>
          <w:tcPr>
            <w:tcW w:w="4925" w:type="dxa"/>
          </w:tcPr>
          <w:p w:rsidR="00E530A6" w:rsidRPr="00DD69FC" w:rsidRDefault="00E530A6" w:rsidP="00DD69FC">
            <w:pPr>
              <w:jc w:val="center"/>
            </w:pPr>
            <w:r w:rsidRPr="00DD69FC">
              <w:rPr>
                <w:b/>
              </w:rPr>
              <w:t>Przedsięwzięcie</w:t>
            </w:r>
          </w:p>
        </w:tc>
        <w:tc>
          <w:tcPr>
            <w:tcW w:w="4252" w:type="dxa"/>
            <w:shd w:val="clear" w:color="auto" w:fill="auto"/>
          </w:tcPr>
          <w:p w:rsidR="00E530A6" w:rsidRPr="00DD69FC" w:rsidRDefault="00E530A6" w:rsidP="00DD69FC">
            <w:pPr>
              <w:jc w:val="center"/>
              <w:rPr>
                <w:b/>
              </w:rPr>
            </w:pPr>
            <w:r w:rsidRPr="00DD69FC">
              <w:rPr>
                <w:b/>
              </w:rPr>
              <w:t>Beneficjenci</w:t>
            </w:r>
          </w:p>
        </w:tc>
      </w:tr>
      <w:tr w:rsidR="00C00711" w:rsidRPr="00DD69FC" w:rsidTr="006D1F7F">
        <w:tc>
          <w:tcPr>
            <w:tcW w:w="570" w:type="dxa"/>
          </w:tcPr>
          <w:p w:rsidR="00C00711" w:rsidRPr="00DD69FC" w:rsidRDefault="00C00711" w:rsidP="006D1F7F">
            <w:pPr>
              <w:numPr>
                <w:ilvl w:val="0"/>
                <w:numId w:val="43"/>
              </w:numPr>
              <w:tabs>
                <w:tab w:val="num" w:pos="426"/>
              </w:tabs>
              <w:ind w:left="426"/>
              <w:jc w:val="center"/>
            </w:pPr>
          </w:p>
        </w:tc>
        <w:tc>
          <w:tcPr>
            <w:tcW w:w="4925" w:type="dxa"/>
          </w:tcPr>
          <w:p w:rsidR="00C00711" w:rsidRPr="00FB0DA4" w:rsidRDefault="00C00711" w:rsidP="00FB0DA4">
            <w:r w:rsidRPr="00FB0DA4">
              <w:t>Szlaki i obiekty turystyczne</w:t>
            </w:r>
          </w:p>
        </w:tc>
        <w:tc>
          <w:tcPr>
            <w:tcW w:w="4252" w:type="dxa"/>
            <w:shd w:val="clear" w:color="auto" w:fill="auto"/>
          </w:tcPr>
          <w:p w:rsidR="00C00711" w:rsidRPr="00DD69FC" w:rsidRDefault="00C00711" w:rsidP="00DD69FC">
            <w:r w:rsidRPr="00DD69FC">
              <w:t>Przedsiębiorcy</w:t>
            </w:r>
          </w:p>
          <w:p w:rsidR="00C00711" w:rsidRPr="00DD69FC" w:rsidRDefault="00C00711" w:rsidP="00DD69FC">
            <w:r w:rsidRPr="00DD69FC">
              <w:t>Publiczni (</w:t>
            </w:r>
            <w:r w:rsidR="00BE2B83" w:rsidRPr="00DD69FC">
              <w:t>urzędy gmin, domy kultury)</w:t>
            </w:r>
          </w:p>
          <w:p w:rsidR="00C00711" w:rsidRPr="00DD69FC" w:rsidRDefault="00C00711" w:rsidP="00DD69FC">
            <w:r w:rsidRPr="00DD69FC">
              <w:t>Organizacje pozarządowe, szczególnie organizacje przedsiębiorców</w:t>
            </w:r>
            <w:r w:rsidR="00ED4A90">
              <w:t>, przedsiębiorcy</w:t>
            </w:r>
          </w:p>
        </w:tc>
      </w:tr>
      <w:tr w:rsidR="00C00711" w:rsidRPr="00DD69FC" w:rsidTr="006D1F7F">
        <w:tc>
          <w:tcPr>
            <w:tcW w:w="570" w:type="dxa"/>
          </w:tcPr>
          <w:p w:rsidR="00C00711" w:rsidRPr="00DD69FC" w:rsidRDefault="00C00711" w:rsidP="006D1F7F">
            <w:pPr>
              <w:numPr>
                <w:ilvl w:val="0"/>
                <w:numId w:val="43"/>
              </w:numPr>
              <w:tabs>
                <w:tab w:val="num" w:pos="567"/>
              </w:tabs>
              <w:ind w:left="426"/>
              <w:jc w:val="center"/>
            </w:pPr>
          </w:p>
        </w:tc>
        <w:tc>
          <w:tcPr>
            <w:tcW w:w="4925" w:type="dxa"/>
          </w:tcPr>
          <w:p w:rsidR="00C00711" w:rsidRPr="00FB0DA4" w:rsidRDefault="00C00711" w:rsidP="00FB0DA4">
            <w:r w:rsidRPr="00FB0DA4">
              <w:t>Oferta turystyki aktywnej i ekoturystyki</w:t>
            </w:r>
          </w:p>
        </w:tc>
        <w:tc>
          <w:tcPr>
            <w:tcW w:w="4252" w:type="dxa"/>
            <w:shd w:val="clear" w:color="auto" w:fill="auto"/>
          </w:tcPr>
          <w:p w:rsidR="00C00711" w:rsidRPr="00DD69FC" w:rsidRDefault="00C00711" w:rsidP="00DD69FC">
            <w:r w:rsidRPr="00DD69FC">
              <w:t>Publiczni (urzędy gmin, domy kultury)</w:t>
            </w:r>
          </w:p>
          <w:p w:rsidR="00C00711" w:rsidRPr="00DD69FC" w:rsidRDefault="00C00711" w:rsidP="00DD69FC">
            <w:r w:rsidRPr="00DD69FC">
              <w:t>Organizacje pozarządowe (fundacje, stowarzyszenia)</w:t>
            </w:r>
          </w:p>
          <w:p w:rsidR="00BE2B83" w:rsidRPr="00DD69FC" w:rsidRDefault="00BE2B83" w:rsidP="00DD69FC">
            <w:r w:rsidRPr="00DD69FC">
              <w:t>Osoby fizyczne</w:t>
            </w:r>
          </w:p>
          <w:p w:rsidR="00BE2B83" w:rsidRPr="00DD69FC" w:rsidRDefault="00BE2B83" w:rsidP="00DD69FC">
            <w:r w:rsidRPr="00DD69FC">
              <w:t>przedsiębiorcy</w:t>
            </w:r>
          </w:p>
        </w:tc>
      </w:tr>
      <w:tr w:rsidR="00C00711" w:rsidRPr="00DD69FC" w:rsidTr="006D1F7F">
        <w:tc>
          <w:tcPr>
            <w:tcW w:w="570" w:type="dxa"/>
          </w:tcPr>
          <w:p w:rsidR="00C00711" w:rsidRPr="00DD69FC" w:rsidRDefault="00C00711" w:rsidP="006D1F7F">
            <w:pPr>
              <w:numPr>
                <w:ilvl w:val="0"/>
                <w:numId w:val="43"/>
              </w:numPr>
              <w:ind w:left="284" w:hanging="284"/>
              <w:jc w:val="center"/>
            </w:pPr>
          </w:p>
        </w:tc>
        <w:tc>
          <w:tcPr>
            <w:tcW w:w="4925" w:type="dxa"/>
          </w:tcPr>
          <w:p w:rsidR="00C00711" w:rsidRPr="00FB0DA4" w:rsidRDefault="00C00711" w:rsidP="00FB0DA4">
            <w:r w:rsidRPr="00FB0DA4">
              <w:t>Szkol</w:t>
            </w:r>
            <w:r w:rsidR="00FB0DA4">
              <w:t>enia i spotkania aktywizujące z </w:t>
            </w:r>
            <w:r w:rsidRPr="00FB0DA4">
              <w:t>zakresu przedsiębiorczości</w:t>
            </w:r>
          </w:p>
        </w:tc>
        <w:tc>
          <w:tcPr>
            <w:tcW w:w="4252" w:type="dxa"/>
            <w:shd w:val="clear" w:color="auto" w:fill="auto"/>
          </w:tcPr>
          <w:p w:rsidR="00C00711" w:rsidRPr="00DD69FC" w:rsidRDefault="00BE2B83" w:rsidP="00DD69FC">
            <w:r w:rsidRPr="00DD69FC">
              <w:t>Publiczni (urzędy gmin)</w:t>
            </w:r>
          </w:p>
          <w:p w:rsidR="00C00711" w:rsidRPr="00DD69FC" w:rsidRDefault="00C00711" w:rsidP="00DD69FC">
            <w:r w:rsidRPr="00DD69FC">
              <w:t xml:space="preserve">Organizacje pozarządowe </w:t>
            </w:r>
          </w:p>
          <w:p w:rsidR="00BE2B83" w:rsidRDefault="00BE2B83" w:rsidP="00DD69FC">
            <w:r w:rsidRPr="00DD69FC">
              <w:lastRenderedPageBreak/>
              <w:t>Związki przedsiębiorców</w:t>
            </w:r>
          </w:p>
          <w:p w:rsidR="00ED4A90" w:rsidRPr="00DD69FC" w:rsidRDefault="00A56C9E" w:rsidP="00DD69FC">
            <w:r>
              <w:t>Przedsiębiorcy</w:t>
            </w:r>
          </w:p>
        </w:tc>
      </w:tr>
      <w:tr w:rsidR="00C00711" w:rsidRPr="00DD69FC" w:rsidTr="006D1F7F">
        <w:tc>
          <w:tcPr>
            <w:tcW w:w="570" w:type="dxa"/>
          </w:tcPr>
          <w:p w:rsidR="00C00711" w:rsidRPr="00DD69FC" w:rsidRDefault="00C00711" w:rsidP="006D1F7F">
            <w:pPr>
              <w:numPr>
                <w:ilvl w:val="0"/>
                <w:numId w:val="43"/>
              </w:numPr>
              <w:ind w:left="426"/>
              <w:jc w:val="center"/>
            </w:pPr>
          </w:p>
        </w:tc>
        <w:tc>
          <w:tcPr>
            <w:tcW w:w="4925" w:type="dxa"/>
          </w:tcPr>
          <w:p w:rsidR="00C00711" w:rsidRPr="00FB0DA4" w:rsidRDefault="00C00711" w:rsidP="00FB0DA4">
            <w:r w:rsidRPr="00FB0DA4">
              <w:t>Spotkania aktywizujące</w:t>
            </w:r>
          </w:p>
        </w:tc>
        <w:tc>
          <w:tcPr>
            <w:tcW w:w="4252" w:type="dxa"/>
            <w:shd w:val="clear" w:color="auto" w:fill="auto"/>
          </w:tcPr>
          <w:p w:rsidR="00C00711" w:rsidRPr="00DD69FC" w:rsidRDefault="00C00711" w:rsidP="00DD69FC">
            <w:r w:rsidRPr="00DD69FC">
              <w:t>Publiczni (urzędy gmin, domy kultury, biblioteki)</w:t>
            </w:r>
          </w:p>
          <w:p w:rsidR="00C00711" w:rsidRDefault="00C00711" w:rsidP="00DD69FC">
            <w:r w:rsidRPr="00DD69FC">
              <w:t>Organizacje pozarządowe (</w:t>
            </w:r>
            <w:r w:rsidR="00BE2B83" w:rsidRPr="00DD69FC">
              <w:t>OSP, KGW, stowarzyszenia, fundacje, związki kościelne, w tym LGD</w:t>
            </w:r>
            <w:r w:rsidRPr="00DD69FC">
              <w:t>)</w:t>
            </w:r>
          </w:p>
          <w:p w:rsidR="00BE2B83" w:rsidRPr="00DD69FC" w:rsidRDefault="00ED4A90" w:rsidP="00DD69FC">
            <w:r>
              <w:t>Osoby fizyczne</w:t>
            </w:r>
          </w:p>
        </w:tc>
      </w:tr>
      <w:tr w:rsidR="00C00711" w:rsidRPr="00DD69FC" w:rsidTr="006D1F7F">
        <w:tc>
          <w:tcPr>
            <w:tcW w:w="570" w:type="dxa"/>
          </w:tcPr>
          <w:p w:rsidR="00C00711" w:rsidRPr="00DD69FC" w:rsidRDefault="00C00711" w:rsidP="006D1F7F">
            <w:pPr>
              <w:numPr>
                <w:ilvl w:val="0"/>
                <w:numId w:val="43"/>
              </w:numPr>
              <w:ind w:left="426"/>
              <w:jc w:val="center"/>
            </w:pPr>
          </w:p>
        </w:tc>
        <w:tc>
          <w:tcPr>
            <w:tcW w:w="4925" w:type="dxa"/>
          </w:tcPr>
          <w:p w:rsidR="00C00711" w:rsidRPr="00FB0DA4" w:rsidRDefault="00C00711" w:rsidP="00FB0DA4">
            <w:r w:rsidRPr="00FB0DA4">
              <w:t>Centra kultury (instytucje kultury, biblioteki, świetlice wiejskie)</w:t>
            </w:r>
          </w:p>
        </w:tc>
        <w:tc>
          <w:tcPr>
            <w:tcW w:w="4252" w:type="dxa"/>
            <w:shd w:val="clear" w:color="auto" w:fill="auto"/>
          </w:tcPr>
          <w:p w:rsidR="00C00711" w:rsidRPr="00DD69FC" w:rsidRDefault="00C00711" w:rsidP="00DD69FC">
            <w:r w:rsidRPr="00DD69FC">
              <w:t>Publiczni (urzędy gmin, domy kultury</w:t>
            </w:r>
            <w:r w:rsidR="00BE2B83" w:rsidRPr="00DD69FC">
              <w:t>, biblioteki</w:t>
            </w:r>
            <w:r w:rsidRPr="00DD69FC">
              <w:t>)</w:t>
            </w:r>
          </w:p>
          <w:p w:rsidR="00C00711" w:rsidRPr="00DD69FC" w:rsidRDefault="00BE2B83" w:rsidP="00DD69FC">
            <w:r w:rsidRPr="00DD69FC">
              <w:t>Organizacje pozarządowe</w:t>
            </w:r>
          </w:p>
        </w:tc>
      </w:tr>
      <w:tr w:rsidR="00C00711" w:rsidRPr="00DD69FC" w:rsidTr="006D1F7F">
        <w:tc>
          <w:tcPr>
            <w:tcW w:w="570" w:type="dxa"/>
          </w:tcPr>
          <w:p w:rsidR="00C00711" w:rsidRPr="00DD69FC" w:rsidRDefault="00C00711" w:rsidP="006D1F7F">
            <w:pPr>
              <w:numPr>
                <w:ilvl w:val="0"/>
                <w:numId w:val="43"/>
              </w:numPr>
              <w:ind w:left="426"/>
              <w:jc w:val="center"/>
            </w:pPr>
          </w:p>
        </w:tc>
        <w:tc>
          <w:tcPr>
            <w:tcW w:w="4925" w:type="dxa"/>
          </w:tcPr>
          <w:p w:rsidR="00C00711" w:rsidRPr="006D1F7F" w:rsidRDefault="00C00711" w:rsidP="00FB0DA4">
            <w:pPr>
              <w:rPr>
                <w:sz w:val="23"/>
                <w:szCs w:val="23"/>
              </w:rPr>
            </w:pPr>
            <w:r w:rsidRPr="006D1F7F">
              <w:rPr>
                <w:sz w:val="23"/>
                <w:szCs w:val="23"/>
              </w:rPr>
              <w:t>Place zabaw</w:t>
            </w:r>
          </w:p>
        </w:tc>
        <w:tc>
          <w:tcPr>
            <w:tcW w:w="4252" w:type="dxa"/>
            <w:shd w:val="clear" w:color="auto" w:fill="auto"/>
          </w:tcPr>
          <w:p w:rsidR="00C00711" w:rsidRPr="006D1F7F" w:rsidRDefault="00C00711" w:rsidP="00DD69FC">
            <w:pPr>
              <w:rPr>
                <w:sz w:val="23"/>
                <w:szCs w:val="23"/>
              </w:rPr>
            </w:pPr>
            <w:r w:rsidRPr="006D1F7F">
              <w:rPr>
                <w:sz w:val="23"/>
                <w:szCs w:val="23"/>
              </w:rPr>
              <w:t>Publiczni (urzędy gmin)</w:t>
            </w:r>
          </w:p>
          <w:p w:rsidR="00C00711" w:rsidRPr="006D1F7F" w:rsidRDefault="00C00711" w:rsidP="00DD69FC">
            <w:pPr>
              <w:rPr>
                <w:sz w:val="23"/>
                <w:szCs w:val="23"/>
              </w:rPr>
            </w:pPr>
            <w:r w:rsidRPr="006D1F7F">
              <w:rPr>
                <w:sz w:val="23"/>
                <w:szCs w:val="23"/>
              </w:rPr>
              <w:t>Organizacje pozarządowe</w:t>
            </w:r>
            <w:r w:rsidR="00BE2B83" w:rsidRPr="006D1F7F">
              <w:rPr>
                <w:sz w:val="23"/>
                <w:szCs w:val="23"/>
              </w:rPr>
              <w:t xml:space="preserve"> (</w:t>
            </w:r>
            <w:r w:rsidRPr="006D1F7F">
              <w:rPr>
                <w:sz w:val="23"/>
                <w:szCs w:val="23"/>
              </w:rPr>
              <w:t xml:space="preserve"> KGW</w:t>
            </w:r>
            <w:r w:rsidR="00BE2B83" w:rsidRPr="006D1F7F">
              <w:rPr>
                <w:sz w:val="23"/>
                <w:szCs w:val="23"/>
              </w:rPr>
              <w:t>, OSP)</w:t>
            </w:r>
          </w:p>
          <w:p w:rsidR="00C00711" w:rsidRPr="006D1F7F" w:rsidRDefault="00BE2B83" w:rsidP="00DD69FC">
            <w:pPr>
              <w:rPr>
                <w:sz w:val="23"/>
                <w:szCs w:val="23"/>
              </w:rPr>
            </w:pPr>
            <w:r w:rsidRPr="006D1F7F">
              <w:rPr>
                <w:sz w:val="23"/>
                <w:szCs w:val="23"/>
              </w:rPr>
              <w:t>Osoby fizyczne</w:t>
            </w:r>
          </w:p>
        </w:tc>
      </w:tr>
      <w:tr w:rsidR="00C00711" w:rsidRPr="00DD69FC" w:rsidTr="006D1F7F">
        <w:tc>
          <w:tcPr>
            <w:tcW w:w="570" w:type="dxa"/>
          </w:tcPr>
          <w:p w:rsidR="00C00711" w:rsidRPr="00DD69FC" w:rsidRDefault="00C00711" w:rsidP="006D1F7F">
            <w:pPr>
              <w:numPr>
                <w:ilvl w:val="0"/>
                <w:numId w:val="43"/>
              </w:numPr>
              <w:ind w:left="426"/>
              <w:jc w:val="center"/>
            </w:pPr>
          </w:p>
        </w:tc>
        <w:tc>
          <w:tcPr>
            <w:tcW w:w="4925" w:type="dxa"/>
          </w:tcPr>
          <w:p w:rsidR="00C00711" w:rsidRPr="006D1F7F" w:rsidRDefault="00C00711" w:rsidP="00FB0DA4">
            <w:pPr>
              <w:rPr>
                <w:sz w:val="23"/>
                <w:szCs w:val="23"/>
              </w:rPr>
            </w:pPr>
            <w:r w:rsidRPr="006D1F7F">
              <w:rPr>
                <w:sz w:val="23"/>
                <w:szCs w:val="23"/>
              </w:rPr>
              <w:t xml:space="preserve">Restauracja zabytkowych obiektów przyrodniczych </w:t>
            </w:r>
            <w:r w:rsidRPr="006D1F7F">
              <w:rPr>
                <w:sz w:val="23"/>
                <w:szCs w:val="23"/>
              </w:rPr>
              <w:br/>
              <w:t xml:space="preserve">i historycznych </w:t>
            </w:r>
          </w:p>
        </w:tc>
        <w:tc>
          <w:tcPr>
            <w:tcW w:w="4252" w:type="dxa"/>
            <w:shd w:val="clear" w:color="auto" w:fill="auto"/>
          </w:tcPr>
          <w:p w:rsidR="00BE2B83" w:rsidRPr="006D1F7F" w:rsidRDefault="00BE2B83" w:rsidP="00DD69FC">
            <w:pPr>
              <w:rPr>
                <w:sz w:val="23"/>
                <w:szCs w:val="23"/>
              </w:rPr>
            </w:pPr>
            <w:r w:rsidRPr="006D1F7F">
              <w:rPr>
                <w:sz w:val="23"/>
                <w:szCs w:val="23"/>
              </w:rPr>
              <w:t>Publiczni (urzędy gmin)</w:t>
            </w:r>
          </w:p>
          <w:p w:rsidR="00BE2B83" w:rsidRPr="006D1F7F" w:rsidRDefault="00BE2B83" w:rsidP="00DD69FC">
            <w:pPr>
              <w:rPr>
                <w:sz w:val="23"/>
                <w:szCs w:val="23"/>
              </w:rPr>
            </w:pPr>
            <w:r w:rsidRPr="006D1F7F">
              <w:rPr>
                <w:sz w:val="23"/>
                <w:szCs w:val="23"/>
              </w:rPr>
              <w:t>Organizacje pozarządowe ( KGW, OSP)</w:t>
            </w:r>
          </w:p>
          <w:p w:rsidR="00BE2B83" w:rsidRPr="006D1F7F" w:rsidRDefault="00BE2B83" w:rsidP="00DD69FC">
            <w:pPr>
              <w:rPr>
                <w:sz w:val="23"/>
                <w:szCs w:val="23"/>
              </w:rPr>
            </w:pPr>
            <w:r w:rsidRPr="006D1F7F">
              <w:rPr>
                <w:sz w:val="23"/>
                <w:szCs w:val="23"/>
              </w:rPr>
              <w:t>Osoby fizyczne</w:t>
            </w:r>
          </w:p>
          <w:p w:rsidR="00C00711" w:rsidRPr="006D1F7F" w:rsidRDefault="00BE2B83" w:rsidP="00DD69FC">
            <w:pPr>
              <w:rPr>
                <w:sz w:val="23"/>
                <w:szCs w:val="23"/>
              </w:rPr>
            </w:pPr>
            <w:r w:rsidRPr="006D1F7F">
              <w:rPr>
                <w:sz w:val="23"/>
                <w:szCs w:val="23"/>
              </w:rPr>
              <w:t>Przedsiębiorcy</w:t>
            </w:r>
          </w:p>
        </w:tc>
      </w:tr>
      <w:tr w:rsidR="00C00711" w:rsidRPr="00DD69FC" w:rsidTr="006D1F7F">
        <w:tc>
          <w:tcPr>
            <w:tcW w:w="570" w:type="dxa"/>
          </w:tcPr>
          <w:p w:rsidR="00C00711" w:rsidRPr="00DD69FC" w:rsidRDefault="00C00711" w:rsidP="006D1F7F">
            <w:pPr>
              <w:numPr>
                <w:ilvl w:val="0"/>
                <w:numId w:val="43"/>
              </w:numPr>
              <w:ind w:left="426"/>
              <w:jc w:val="center"/>
            </w:pPr>
          </w:p>
        </w:tc>
        <w:tc>
          <w:tcPr>
            <w:tcW w:w="4925" w:type="dxa"/>
          </w:tcPr>
          <w:p w:rsidR="00C00711" w:rsidRPr="006D1F7F" w:rsidRDefault="00C00711" w:rsidP="00FB0DA4">
            <w:pPr>
              <w:rPr>
                <w:sz w:val="23"/>
                <w:szCs w:val="23"/>
              </w:rPr>
            </w:pPr>
            <w:r w:rsidRPr="006D1F7F">
              <w:rPr>
                <w:sz w:val="23"/>
                <w:szCs w:val="23"/>
              </w:rPr>
              <w:t xml:space="preserve">Sztuka kulinarna </w:t>
            </w:r>
            <w:proofErr w:type="spellStart"/>
            <w:r w:rsidRPr="006D1F7F">
              <w:rPr>
                <w:sz w:val="23"/>
                <w:szCs w:val="23"/>
              </w:rPr>
              <w:t>KwL</w:t>
            </w:r>
            <w:proofErr w:type="spellEnd"/>
          </w:p>
        </w:tc>
        <w:tc>
          <w:tcPr>
            <w:tcW w:w="4252" w:type="dxa"/>
            <w:shd w:val="clear" w:color="auto" w:fill="auto"/>
          </w:tcPr>
          <w:p w:rsidR="00BE2B83" w:rsidRPr="006D1F7F" w:rsidRDefault="00BE2B83" w:rsidP="00DD69FC">
            <w:pPr>
              <w:rPr>
                <w:sz w:val="23"/>
                <w:szCs w:val="23"/>
              </w:rPr>
            </w:pPr>
            <w:r w:rsidRPr="006D1F7F">
              <w:rPr>
                <w:sz w:val="23"/>
                <w:szCs w:val="23"/>
              </w:rPr>
              <w:t>Publiczni (urzędy gmin)</w:t>
            </w:r>
          </w:p>
          <w:p w:rsidR="00BE2B83" w:rsidRPr="006D1F7F" w:rsidRDefault="00BE2B83" w:rsidP="00DD69FC">
            <w:pPr>
              <w:rPr>
                <w:sz w:val="23"/>
                <w:szCs w:val="23"/>
              </w:rPr>
            </w:pPr>
            <w:r w:rsidRPr="006D1F7F">
              <w:rPr>
                <w:sz w:val="23"/>
                <w:szCs w:val="23"/>
              </w:rPr>
              <w:t>Organizacje pozarządowe ( KGW, OSP)</w:t>
            </w:r>
          </w:p>
          <w:p w:rsidR="00C00711" w:rsidRPr="006D1F7F" w:rsidRDefault="00BE2B83" w:rsidP="00DD69FC">
            <w:pPr>
              <w:rPr>
                <w:sz w:val="23"/>
                <w:szCs w:val="23"/>
              </w:rPr>
            </w:pPr>
            <w:r w:rsidRPr="006D1F7F">
              <w:rPr>
                <w:sz w:val="23"/>
                <w:szCs w:val="23"/>
              </w:rPr>
              <w:t>Osoby fizyczne</w:t>
            </w:r>
          </w:p>
        </w:tc>
      </w:tr>
      <w:tr w:rsidR="00C00711" w:rsidRPr="00DD69FC" w:rsidTr="006D1F7F">
        <w:tc>
          <w:tcPr>
            <w:tcW w:w="570" w:type="dxa"/>
          </w:tcPr>
          <w:p w:rsidR="00C00711" w:rsidRPr="00DD69FC" w:rsidRDefault="00C00711" w:rsidP="006D1F7F">
            <w:pPr>
              <w:numPr>
                <w:ilvl w:val="0"/>
                <w:numId w:val="43"/>
              </w:numPr>
              <w:ind w:left="426"/>
              <w:jc w:val="center"/>
            </w:pPr>
          </w:p>
        </w:tc>
        <w:tc>
          <w:tcPr>
            <w:tcW w:w="4925" w:type="dxa"/>
          </w:tcPr>
          <w:p w:rsidR="00C00711" w:rsidRPr="006D1F7F" w:rsidRDefault="00C00711" w:rsidP="00FB0DA4">
            <w:pPr>
              <w:rPr>
                <w:sz w:val="23"/>
                <w:szCs w:val="23"/>
              </w:rPr>
            </w:pPr>
            <w:r w:rsidRPr="006D1F7F">
              <w:rPr>
                <w:sz w:val="23"/>
                <w:szCs w:val="23"/>
              </w:rPr>
              <w:t>Usługi turystyczne z zakresu ga</w:t>
            </w:r>
            <w:r w:rsidR="00FB0DA4" w:rsidRPr="006D1F7F">
              <w:rPr>
                <w:sz w:val="23"/>
                <w:szCs w:val="23"/>
              </w:rPr>
              <w:t>stronomii, miejsc noclegowych i </w:t>
            </w:r>
            <w:r w:rsidRPr="006D1F7F">
              <w:rPr>
                <w:sz w:val="23"/>
                <w:szCs w:val="23"/>
              </w:rPr>
              <w:t>agroturystyki</w:t>
            </w:r>
          </w:p>
        </w:tc>
        <w:tc>
          <w:tcPr>
            <w:tcW w:w="4252" w:type="dxa"/>
            <w:shd w:val="clear" w:color="auto" w:fill="auto"/>
          </w:tcPr>
          <w:p w:rsidR="00BE2B83" w:rsidRPr="006D1F7F" w:rsidRDefault="00BE2B83" w:rsidP="00DD69FC">
            <w:pPr>
              <w:rPr>
                <w:sz w:val="23"/>
                <w:szCs w:val="23"/>
              </w:rPr>
            </w:pPr>
            <w:r w:rsidRPr="006D1F7F">
              <w:rPr>
                <w:sz w:val="23"/>
                <w:szCs w:val="23"/>
              </w:rPr>
              <w:t>Publiczni (urzędy gmin i ich jednostki organizacyjne)</w:t>
            </w:r>
          </w:p>
          <w:p w:rsidR="00BE2B83" w:rsidRPr="006D1F7F" w:rsidRDefault="00BE2B83" w:rsidP="00DD69FC">
            <w:pPr>
              <w:rPr>
                <w:sz w:val="23"/>
                <w:szCs w:val="23"/>
              </w:rPr>
            </w:pPr>
            <w:r w:rsidRPr="006D1F7F">
              <w:rPr>
                <w:sz w:val="23"/>
                <w:szCs w:val="23"/>
              </w:rPr>
              <w:t>Organizacje pozarządowe ( KGW, OSP)</w:t>
            </w:r>
          </w:p>
          <w:p w:rsidR="00C00711" w:rsidRPr="006D1F7F" w:rsidRDefault="00BE2B83" w:rsidP="00DD69FC">
            <w:pPr>
              <w:rPr>
                <w:sz w:val="23"/>
                <w:szCs w:val="23"/>
              </w:rPr>
            </w:pPr>
            <w:r w:rsidRPr="006D1F7F">
              <w:rPr>
                <w:sz w:val="23"/>
                <w:szCs w:val="23"/>
              </w:rPr>
              <w:t>Osoby fizyczne</w:t>
            </w:r>
          </w:p>
          <w:p w:rsidR="00BE2B83" w:rsidRPr="006D1F7F" w:rsidRDefault="00042C92" w:rsidP="00DD69FC">
            <w:pPr>
              <w:rPr>
                <w:sz w:val="23"/>
                <w:szCs w:val="23"/>
              </w:rPr>
            </w:pPr>
            <w:r w:rsidRPr="006D1F7F">
              <w:rPr>
                <w:sz w:val="23"/>
                <w:szCs w:val="23"/>
              </w:rPr>
              <w:t>Przedsiębiorcy</w:t>
            </w:r>
          </w:p>
        </w:tc>
      </w:tr>
      <w:tr w:rsidR="00C00711" w:rsidRPr="00DD69FC" w:rsidTr="006D1F7F">
        <w:tc>
          <w:tcPr>
            <w:tcW w:w="570" w:type="dxa"/>
          </w:tcPr>
          <w:p w:rsidR="00C00711" w:rsidRPr="00DD69FC" w:rsidRDefault="00C00711" w:rsidP="006D1F7F">
            <w:pPr>
              <w:numPr>
                <w:ilvl w:val="0"/>
                <w:numId w:val="43"/>
              </w:numPr>
              <w:ind w:left="426"/>
              <w:jc w:val="center"/>
            </w:pPr>
          </w:p>
        </w:tc>
        <w:tc>
          <w:tcPr>
            <w:tcW w:w="4925" w:type="dxa"/>
          </w:tcPr>
          <w:p w:rsidR="00C00711" w:rsidRPr="00FB0DA4" w:rsidRDefault="00C00711" w:rsidP="00FB0DA4">
            <w:r w:rsidRPr="00FB0DA4">
              <w:t>Tworzenie i modernizacja przedsiębiorstw</w:t>
            </w:r>
          </w:p>
        </w:tc>
        <w:tc>
          <w:tcPr>
            <w:tcW w:w="4252" w:type="dxa"/>
            <w:shd w:val="clear" w:color="auto" w:fill="auto"/>
          </w:tcPr>
          <w:p w:rsidR="00BE2B83" w:rsidRPr="00DD69FC" w:rsidRDefault="00BE2B83" w:rsidP="00DD69FC">
            <w:r w:rsidRPr="00DD69FC">
              <w:t>Osoby fizyczne</w:t>
            </w:r>
          </w:p>
          <w:p w:rsidR="00C00711" w:rsidRPr="00DD69FC" w:rsidRDefault="00BE2B83" w:rsidP="00DD69FC">
            <w:r w:rsidRPr="00DD69FC">
              <w:t>Przedsiębior</w:t>
            </w:r>
            <w:r w:rsidR="00042C92" w:rsidRPr="00DD69FC">
              <w:t>cy</w:t>
            </w:r>
          </w:p>
        </w:tc>
      </w:tr>
      <w:tr w:rsidR="00C00711" w:rsidRPr="00DD69FC" w:rsidTr="006D1F7F">
        <w:tc>
          <w:tcPr>
            <w:tcW w:w="570" w:type="dxa"/>
          </w:tcPr>
          <w:p w:rsidR="00C00711" w:rsidRPr="00DD69FC" w:rsidRDefault="00C00711" w:rsidP="006D1F7F">
            <w:pPr>
              <w:numPr>
                <w:ilvl w:val="0"/>
                <w:numId w:val="43"/>
              </w:numPr>
              <w:ind w:left="426" w:hanging="426"/>
              <w:jc w:val="center"/>
            </w:pPr>
          </w:p>
        </w:tc>
        <w:tc>
          <w:tcPr>
            <w:tcW w:w="4925" w:type="dxa"/>
          </w:tcPr>
          <w:p w:rsidR="00C00711" w:rsidRPr="00FB0DA4" w:rsidRDefault="00FB0DA4" w:rsidP="00FB0DA4">
            <w:r>
              <w:t>Wydawnictwa informacyjne i </w:t>
            </w:r>
            <w:r w:rsidR="00C00711" w:rsidRPr="00FB0DA4">
              <w:t>szkoleniowe</w:t>
            </w:r>
          </w:p>
        </w:tc>
        <w:tc>
          <w:tcPr>
            <w:tcW w:w="4252" w:type="dxa"/>
            <w:shd w:val="clear" w:color="auto" w:fill="auto"/>
          </w:tcPr>
          <w:p w:rsidR="00BE2B83" w:rsidRPr="00DD69FC" w:rsidRDefault="00BE2B83" w:rsidP="00DD69FC">
            <w:r w:rsidRPr="00DD69FC">
              <w:t>Publiczni (urzędy gmin i ich jednostki organizacyjne)</w:t>
            </w:r>
          </w:p>
          <w:p w:rsidR="00BE2B83" w:rsidRPr="00DD69FC" w:rsidRDefault="00BE2B83" w:rsidP="00DD69FC">
            <w:r w:rsidRPr="00DD69FC">
              <w:t>Organizacje pozarządowe ( KGW, OSP)</w:t>
            </w:r>
          </w:p>
          <w:p w:rsidR="00BE2B83" w:rsidRPr="00DD69FC" w:rsidRDefault="00BE2B83" w:rsidP="00DD69FC">
            <w:r w:rsidRPr="00DD69FC">
              <w:t>Osoby fizyczne</w:t>
            </w:r>
          </w:p>
          <w:p w:rsidR="00C00711" w:rsidRPr="00DD69FC" w:rsidRDefault="00BE2B83" w:rsidP="00DD69FC">
            <w:r w:rsidRPr="00DD69FC">
              <w:t>Przedsiębior</w:t>
            </w:r>
            <w:r w:rsidR="00042C92" w:rsidRPr="00DD69FC">
              <w:t>cy</w:t>
            </w:r>
          </w:p>
        </w:tc>
      </w:tr>
      <w:tr w:rsidR="00C00711" w:rsidRPr="00DD69FC" w:rsidTr="006D1F7F">
        <w:tc>
          <w:tcPr>
            <w:tcW w:w="570" w:type="dxa"/>
          </w:tcPr>
          <w:p w:rsidR="00C00711" w:rsidRPr="00DD69FC" w:rsidRDefault="00C00711" w:rsidP="006D1F7F">
            <w:pPr>
              <w:numPr>
                <w:ilvl w:val="0"/>
                <w:numId w:val="43"/>
              </w:numPr>
              <w:ind w:left="426"/>
              <w:jc w:val="center"/>
            </w:pPr>
          </w:p>
        </w:tc>
        <w:tc>
          <w:tcPr>
            <w:tcW w:w="4925" w:type="dxa"/>
          </w:tcPr>
          <w:p w:rsidR="00C00711" w:rsidRPr="008622B8" w:rsidRDefault="00C00711" w:rsidP="00FB0DA4">
            <w:pPr>
              <w:rPr>
                <w:u w:val="single"/>
              </w:rPr>
            </w:pPr>
            <w:r w:rsidRPr="008622B8">
              <w:rPr>
                <w:u w:val="single"/>
              </w:rPr>
              <w:t>Obiekty sportowe</w:t>
            </w:r>
          </w:p>
        </w:tc>
        <w:tc>
          <w:tcPr>
            <w:tcW w:w="4252" w:type="dxa"/>
            <w:shd w:val="clear" w:color="auto" w:fill="auto"/>
          </w:tcPr>
          <w:p w:rsidR="00BE2B83" w:rsidRPr="008622B8" w:rsidRDefault="00BE2B83" w:rsidP="00DD69FC">
            <w:pPr>
              <w:rPr>
                <w:u w:val="single"/>
              </w:rPr>
            </w:pPr>
            <w:r w:rsidRPr="008622B8">
              <w:rPr>
                <w:u w:val="single"/>
              </w:rPr>
              <w:t>Publiczni (urzędy gmin i ich jednostki organizacyjne)</w:t>
            </w:r>
          </w:p>
          <w:p w:rsidR="00C00711" w:rsidRPr="008622B8" w:rsidRDefault="00BE2B83" w:rsidP="00ED4A90">
            <w:pPr>
              <w:rPr>
                <w:u w:val="single"/>
              </w:rPr>
            </w:pPr>
            <w:r w:rsidRPr="008622B8">
              <w:rPr>
                <w:u w:val="single"/>
              </w:rPr>
              <w:t>Organizacje pozarządowe ( KGW, OSP</w:t>
            </w:r>
            <w:r w:rsidR="001415B4" w:rsidRPr="008622B8">
              <w:rPr>
                <w:u w:val="single"/>
              </w:rPr>
              <w:t>, kluby sportowe</w:t>
            </w:r>
            <w:r w:rsidRPr="008622B8">
              <w:rPr>
                <w:u w:val="single"/>
              </w:rPr>
              <w:t>)</w:t>
            </w:r>
          </w:p>
        </w:tc>
      </w:tr>
      <w:tr w:rsidR="00C00711" w:rsidRPr="00DD69FC" w:rsidTr="006D1F7F">
        <w:tc>
          <w:tcPr>
            <w:tcW w:w="570" w:type="dxa"/>
          </w:tcPr>
          <w:p w:rsidR="00C00711" w:rsidRPr="00DD69FC" w:rsidRDefault="00C00711" w:rsidP="006D1F7F">
            <w:pPr>
              <w:numPr>
                <w:ilvl w:val="0"/>
                <w:numId w:val="43"/>
              </w:numPr>
              <w:ind w:left="426"/>
              <w:jc w:val="center"/>
            </w:pPr>
          </w:p>
        </w:tc>
        <w:tc>
          <w:tcPr>
            <w:tcW w:w="4925" w:type="dxa"/>
          </w:tcPr>
          <w:p w:rsidR="00C00711" w:rsidRPr="00FB0DA4" w:rsidRDefault="00C00711" w:rsidP="00FB0DA4">
            <w:r w:rsidRPr="00FB0DA4">
              <w:t>Produkty charakterystyczne dla obszaru LGD</w:t>
            </w:r>
          </w:p>
        </w:tc>
        <w:tc>
          <w:tcPr>
            <w:tcW w:w="4252" w:type="dxa"/>
            <w:shd w:val="clear" w:color="auto" w:fill="auto"/>
          </w:tcPr>
          <w:p w:rsidR="00BE2B83" w:rsidRPr="00DD69FC" w:rsidRDefault="00BE2B83" w:rsidP="00DD69FC">
            <w:r w:rsidRPr="00DD69FC">
              <w:t>Publiczni (urzędy gmin i ich jednostki organizacyjne)</w:t>
            </w:r>
          </w:p>
          <w:p w:rsidR="00BE2B83" w:rsidRPr="00DD69FC" w:rsidRDefault="00BE2B83" w:rsidP="00DD69FC">
            <w:r w:rsidRPr="00DD69FC">
              <w:t>Organizacje pozarządowe ( fundacje, KGW, OSP)</w:t>
            </w:r>
          </w:p>
          <w:p w:rsidR="00BE2B83" w:rsidRPr="00DD69FC" w:rsidRDefault="00BE2B83" w:rsidP="00DD69FC">
            <w:r w:rsidRPr="00DD69FC">
              <w:t>Osoby fizyczne</w:t>
            </w:r>
          </w:p>
          <w:p w:rsidR="00C00711" w:rsidRPr="00DD69FC" w:rsidRDefault="00BE2B83" w:rsidP="00DD69FC">
            <w:r w:rsidRPr="00DD69FC">
              <w:t>Przedsiębiorstwa</w:t>
            </w:r>
          </w:p>
        </w:tc>
      </w:tr>
      <w:tr w:rsidR="00C00711" w:rsidRPr="00DD69FC" w:rsidTr="006D1F7F">
        <w:tc>
          <w:tcPr>
            <w:tcW w:w="570" w:type="dxa"/>
          </w:tcPr>
          <w:p w:rsidR="00C00711" w:rsidRPr="00DD69FC" w:rsidRDefault="00C00711" w:rsidP="006D1F7F">
            <w:pPr>
              <w:numPr>
                <w:ilvl w:val="0"/>
                <w:numId w:val="43"/>
              </w:numPr>
              <w:ind w:left="426"/>
              <w:jc w:val="center"/>
            </w:pPr>
          </w:p>
        </w:tc>
        <w:tc>
          <w:tcPr>
            <w:tcW w:w="4925" w:type="dxa"/>
          </w:tcPr>
          <w:p w:rsidR="00C00711" w:rsidRPr="00FB0DA4" w:rsidRDefault="00C00711" w:rsidP="00FB0DA4">
            <w:r w:rsidRPr="00FB0DA4">
              <w:t>Udział w targach i prezentacjach</w:t>
            </w:r>
          </w:p>
        </w:tc>
        <w:tc>
          <w:tcPr>
            <w:tcW w:w="4252" w:type="dxa"/>
            <w:shd w:val="clear" w:color="auto" w:fill="auto"/>
          </w:tcPr>
          <w:p w:rsidR="00BE2B83" w:rsidRPr="00DD69FC" w:rsidRDefault="00BE2B83" w:rsidP="00DD69FC">
            <w:r w:rsidRPr="00DD69FC">
              <w:t>Przedsiębiorcy</w:t>
            </w:r>
          </w:p>
          <w:p w:rsidR="00BE2B83" w:rsidRPr="00DD69FC" w:rsidRDefault="00BE2B83" w:rsidP="00DD69FC">
            <w:r w:rsidRPr="00DD69FC">
              <w:t>Publiczni (urzędy gmin, domy kultury)</w:t>
            </w:r>
          </w:p>
          <w:p w:rsidR="00C00711" w:rsidRPr="00DD69FC" w:rsidRDefault="00BE2B83" w:rsidP="00DD69FC">
            <w:r w:rsidRPr="00DD69FC">
              <w:t>Organizacje pozarządowe, szczególnie organizacje przedsiębiorców,</w:t>
            </w:r>
          </w:p>
          <w:p w:rsidR="00BE2B83" w:rsidRPr="00DD69FC" w:rsidRDefault="00BE2B83" w:rsidP="00DD69FC">
            <w:r w:rsidRPr="00DD69FC">
              <w:t>Osoby fizyczne (</w:t>
            </w:r>
            <w:proofErr w:type="spellStart"/>
            <w:r w:rsidRPr="00DD69FC">
              <w:t>kwaterodawcy</w:t>
            </w:r>
            <w:proofErr w:type="spellEnd"/>
            <w:r w:rsidRPr="00DD69FC">
              <w:t>)</w:t>
            </w:r>
          </w:p>
        </w:tc>
      </w:tr>
      <w:tr w:rsidR="00C00711" w:rsidRPr="00DD69FC" w:rsidTr="006D1F7F">
        <w:tc>
          <w:tcPr>
            <w:tcW w:w="570" w:type="dxa"/>
          </w:tcPr>
          <w:p w:rsidR="00C00711" w:rsidRPr="00DD69FC" w:rsidRDefault="00C00711" w:rsidP="006D1F7F">
            <w:pPr>
              <w:numPr>
                <w:ilvl w:val="0"/>
                <w:numId w:val="43"/>
              </w:numPr>
              <w:ind w:left="426"/>
              <w:jc w:val="center"/>
            </w:pPr>
          </w:p>
        </w:tc>
        <w:tc>
          <w:tcPr>
            <w:tcW w:w="4925" w:type="dxa"/>
          </w:tcPr>
          <w:p w:rsidR="00C00711" w:rsidRPr="00FB0DA4" w:rsidRDefault="00C00711" w:rsidP="00FB0DA4">
            <w:r w:rsidRPr="00FB0DA4">
              <w:t xml:space="preserve">Imprezy </w:t>
            </w:r>
            <w:r w:rsidR="00FB0DA4">
              <w:t>kulturalne i imprezy sportowe i </w:t>
            </w:r>
            <w:r w:rsidRPr="00FB0DA4">
              <w:t>wydarzenia edukacyjne</w:t>
            </w:r>
          </w:p>
        </w:tc>
        <w:tc>
          <w:tcPr>
            <w:tcW w:w="4252" w:type="dxa"/>
            <w:shd w:val="clear" w:color="auto" w:fill="auto"/>
          </w:tcPr>
          <w:p w:rsidR="00BE2B83" w:rsidRPr="00DD69FC" w:rsidRDefault="00BE2B83" w:rsidP="00DD69FC">
            <w:r w:rsidRPr="00DD69FC">
              <w:t>Publiczni (urzędy gmin i ich jednostki organizacyjne)</w:t>
            </w:r>
          </w:p>
          <w:p w:rsidR="00BE2B83" w:rsidRPr="00DD69FC" w:rsidRDefault="00BE2B83" w:rsidP="00DD69FC">
            <w:r w:rsidRPr="00DD69FC">
              <w:lastRenderedPageBreak/>
              <w:t>Organizacje pozarządowe ( fundacje, KGW, OSP)</w:t>
            </w:r>
          </w:p>
          <w:p w:rsidR="00C00711" w:rsidRPr="00DD69FC" w:rsidRDefault="00BE2B83" w:rsidP="00DD69FC">
            <w:r w:rsidRPr="00DD69FC">
              <w:t>Osoby fizyczne</w:t>
            </w:r>
          </w:p>
        </w:tc>
      </w:tr>
      <w:tr w:rsidR="00C00711" w:rsidRPr="00DD69FC" w:rsidTr="006D1F7F">
        <w:tc>
          <w:tcPr>
            <w:tcW w:w="570" w:type="dxa"/>
          </w:tcPr>
          <w:p w:rsidR="00C00711" w:rsidRPr="00DD69FC" w:rsidRDefault="00C00711" w:rsidP="006D1F7F">
            <w:pPr>
              <w:numPr>
                <w:ilvl w:val="0"/>
                <w:numId w:val="43"/>
              </w:numPr>
              <w:ind w:left="426"/>
              <w:jc w:val="center"/>
            </w:pPr>
          </w:p>
        </w:tc>
        <w:tc>
          <w:tcPr>
            <w:tcW w:w="4925" w:type="dxa"/>
          </w:tcPr>
          <w:p w:rsidR="00C00711" w:rsidRPr="00FB0DA4" w:rsidRDefault="00C00711" w:rsidP="00FB0DA4">
            <w:r w:rsidRPr="00FB0DA4">
              <w:t xml:space="preserve">Zespoły i zorganizowane grupy działające w sferze kultury i sportu </w:t>
            </w:r>
          </w:p>
        </w:tc>
        <w:tc>
          <w:tcPr>
            <w:tcW w:w="4252" w:type="dxa"/>
            <w:shd w:val="clear" w:color="auto" w:fill="auto"/>
          </w:tcPr>
          <w:p w:rsidR="00BE2B83" w:rsidRPr="00DD69FC" w:rsidRDefault="00BE2B83" w:rsidP="00DD69FC">
            <w:r w:rsidRPr="00DD69FC">
              <w:t>Publiczni (urzędy gmin i ich jednostki organizacyjne)</w:t>
            </w:r>
          </w:p>
          <w:p w:rsidR="00BE2B83" w:rsidRPr="00DD69FC" w:rsidRDefault="00BE2B83" w:rsidP="00DD69FC">
            <w:r w:rsidRPr="00DD69FC">
              <w:t>Organizacje pozarządowe ( fundacje, kluby sportowe i zespoły)</w:t>
            </w:r>
          </w:p>
          <w:p w:rsidR="00C00711" w:rsidRPr="00DD69FC" w:rsidRDefault="00BE2B83" w:rsidP="00DD69FC">
            <w:r w:rsidRPr="00DD69FC">
              <w:t>Osoby fizyczne</w:t>
            </w:r>
          </w:p>
        </w:tc>
      </w:tr>
      <w:tr w:rsidR="00C00711" w:rsidRPr="00DD69FC" w:rsidTr="006D1F7F">
        <w:tc>
          <w:tcPr>
            <w:tcW w:w="570" w:type="dxa"/>
          </w:tcPr>
          <w:p w:rsidR="00C00711" w:rsidRPr="00DD69FC" w:rsidRDefault="00C00711" w:rsidP="006D1F7F">
            <w:pPr>
              <w:numPr>
                <w:ilvl w:val="0"/>
                <w:numId w:val="43"/>
              </w:numPr>
              <w:ind w:left="426"/>
              <w:jc w:val="center"/>
            </w:pPr>
          </w:p>
        </w:tc>
        <w:tc>
          <w:tcPr>
            <w:tcW w:w="4925" w:type="dxa"/>
          </w:tcPr>
          <w:p w:rsidR="00C00711" w:rsidRPr="00DD69FC" w:rsidRDefault="00C00711" w:rsidP="00DD69FC">
            <w:r w:rsidRPr="00FB0DA4">
              <w:t>Publikacje o obszarze LGD</w:t>
            </w:r>
          </w:p>
        </w:tc>
        <w:tc>
          <w:tcPr>
            <w:tcW w:w="4252" w:type="dxa"/>
            <w:shd w:val="clear" w:color="auto" w:fill="auto"/>
          </w:tcPr>
          <w:p w:rsidR="00C00711" w:rsidRPr="00DD69FC" w:rsidRDefault="00BE2B83" w:rsidP="00DD69FC">
            <w:r w:rsidRPr="00DD69FC">
              <w:t>LGD</w:t>
            </w:r>
          </w:p>
          <w:p w:rsidR="00BE2B83" w:rsidRDefault="00BE2B83" w:rsidP="00DD69FC">
            <w:r w:rsidRPr="00DD69FC">
              <w:t>Publiczni (urzędy gmin i ich jednostki organizacyjne</w:t>
            </w:r>
          </w:p>
          <w:p w:rsidR="00ED4A90" w:rsidRPr="00DD69FC" w:rsidRDefault="00ED4A90" w:rsidP="00DD69FC">
            <w:r>
              <w:t>Osoby fizyczne</w:t>
            </w:r>
          </w:p>
        </w:tc>
      </w:tr>
      <w:tr w:rsidR="00F075DC" w:rsidRPr="00DD69FC" w:rsidTr="006D1F7F">
        <w:tc>
          <w:tcPr>
            <w:tcW w:w="570" w:type="dxa"/>
          </w:tcPr>
          <w:p w:rsidR="00F075DC" w:rsidRPr="008622B8" w:rsidRDefault="00F075DC" w:rsidP="006D1F7F">
            <w:pPr>
              <w:numPr>
                <w:ilvl w:val="0"/>
                <w:numId w:val="43"/>
              </w:numPr>
              <w:ind w:left="426"/>
              <w:jc w:val="center"/>
              <w:rPr>
                <w:u w:val="single"/>
              </w:rPr>
            </w:pPr>
          </w:p>
        </w:tc>
        <w:tc>
          <w:tcPr>
            <w:tcW w:w="4925" w:type="dxa"/>
          </w:tcPr>
          <w:p w:rsidR="00F075DC" w:rsidRPr="008622B8" w:rsidRDefault="00F075DC" w:rsidP="00DD69FC">
            <w:pPr>
              <w:rPr>
                <w:u w:val="single"/>
              </w:rPr>
            </w:pPr>
            <w:r w:rsidRPr="008622B8">
              <w:rPr>
                <w:u w:val="single"/>
              </w:rPr>
              <w:t>„ZIELONE STREFY</w:t>
            </w:r>
            <w:r w:rsidR="00602225" w:rsidRPr="008622B8">
              <w:rPr>
                <w:u w:val="single"/>
              </w:rPr>
              <w:t>”</w:t>
            </w:r>
          </w:p>
        </w:tc>
        <w:tc>
          <w:tcPr>
            <w:tcW w:w="4252" w:type="dxa"/>
            <w:shd w:val="clear" w:color="auto" w:fill="auto"/>
          </w:tcPr>
          <w:p w:rsidR="00F075DC" w:rsidRPr="008622B8" w:rsidRDefault="00F075DC" w:rsidP="00DD69FC">
            <w:pPr>
              <w:rPr>
                <w:u w:val="single"/>
              </w:rPr>
            </w:pPr>
            <w:r w:rsidRPr="008622B8">
              <w:rPr>
                <w:u w:val="single"/>
              </w:rPr>
              <w:t xml:space="preserve">Publiczni (gminy, instytucje kultury) </w:t>
            </w:r>
          </w:p>
          <w:p w:rsidR="00F075DC" w:rsidRPr="008622B8" w:rsidRDefault="00602225" w:rsidP="00DD69FC">
            <w:pPr>
              <w:rPr>
                <w:u w:val="single"/>
              </w:rPr>
            </w:pPr>
            <w:r w:rsidRPr="008622B8">
              <w:rPr>
                <w:u w:val="single"/>
              </w:rPr>
              <w:t>Organizacje pozarządowe (OSP, Kluby Sportowe, stowarzyszenia)</w:t>
            </w:r>
          </w:p>
          <w:p w:rsidR="00D96C7F" w:rsidRPr="008622B8" w:rsidRDefault="00D96C7F" w:rsidP="00DD69FC">
            <w:pPr>
              <w:rPr>
                <w:u w:val="single"/>
              </w:rPr>
            </w:pPr>
            <w:r w:rsidRPr="008622B8">
              <w:rPr>
                <w:u w:val="single"/>
              </w:rPr>
              <w:t>Przedsiębiorcy</w:t>
            </w:r>
          </w:p>
          <w:p w:rsidR="00602225" w:rsidRPr="008622B8" w:rsidRDefault="00602225" w:rsidP="00DD69FC">
            <w:pPr>
              <w:rPr>
                <w:u w:val="single"/>
              </w:rPr>
            </w:pPr>
          </w:p>
        </w:tc>
      </w:tr>
      <w:tr w:rsidR="00F075DC" w:rsidRPr="00DD69FC" w:rsidTr="006D1F7F">
        <w:tc>
          <w:tcPr>
            <w:tcW w:w="570" w:type="dxa"/>
          </w:tcPr>
          <w:p w:rsidR="00F075DC" w:rsidRPr="008622B8" w:rsidRDefault="00F075DC" w:rsidP="006D1F7F">
            <w:pPr>
              <w:numPr>
                <w:ilvl w:val="0"/>
                <w:numId w:val="43"/>
              </w:numPr>
              <w:ind w:left="426"/>
              <w:jc w:val="center"/>
              <w:rPr>
                <w:u w:val="single"/>
              </w:rPr>
            </w:pPr>
          </w:p>
        </w:tc>
        <w:tc>
          <w:tcPr>
            <w:tcW w:w="4925" w:type="dxa"/>
          </w:tcPr>
          <w:p w:rsidR="00F075DC" w:rsidRPr="008622B8" w:rsidRDefault="00F075DC" w:rsidP="00DD69FC">
            <w:pPr>
              <w:rPr>
                <w:u w:val="single"/>
              </w:rPr>
            </w:pPr>
            <w:r w:rsidRPr="008622B8">
              <w:rPr>
                <w:u w:val="single"/>
              </w:rPr>
              <w:t>„ZIELONE MIEJSCA PRACY”</w:t>
            </w:r>
          </w:p>
        </w:tc>
        <w:tc>
          <w:tcPr>
            <w:tcW w:w="4252" w:type="dxa"/>
            <w:shd w:val="clear" w:color="auto" w:fill="auto"/>
          </w:tcPr>
          <w:p w:rsidR="00D96C7F" w:rsidRPr="008622B8" w:rsidRDefault="00D96C7F" w:rsidP="00DD69FC">
            <w:pPr>
              <w:rPr>
                <w:u w:val="single"/>
              </w:rPr>
            </w:pPr>
            <w:proofErr w:type="spellStart"/>
            <w:r w:rsidRPr="008622B8">
              <w:rPr>
                <w:u w:val="single"/>
              </w:rPr>
              <w:t>Mikroprzedsiębiorcy</w:t>
            </w:r>
            <w:proofErr w:type="spellEnd"/>
            <w:r w:rsidRPr="008622B8">
              <w:rPr>
                <w:u w:val="single"/>
              </w:rPr>
              <w:t>,</w:t>
            </w:r>
          </w:p>
          <w:p w:rsidR="00F075DC" w:rsidRPr="008622B8" w:rsidRDefault="00D96C7F" w:rsidP="00DD69FC">
            <w:pPr>
              <w:rPr>
                <w:u w:val="single"/>
              </w:rPr>
            </w:pPr>
            <w:r w:rsidRPr="008622B8">
              <w:rPr>
                <w:u w:val="single"/>
              </w:rPr>
              <w:t xml:space="preserve">Osoby fizyczne rozpoczynające działalność gospodarczą, </w:t>
            </w:r>
          </w:p>
          <w:p w:rsidR="00D96C7F" w:rsidRPr="008622B8" w:rsidRDefault="00D96C7F" w:rsidP="00DD69FC">
            <w:pPr>
              <w:rPr>
                <w:u w:val="single"/>
              </w:rPr>
            </w:pPr>
            <w:r w:rsidRPr="008622B8">
              <w:rPr>
                <w:u w:val="single"/>
              </w:rPr>
              <w:t>Rolnicy rozpoczynający działalność pozarolniczą</w:t>
            </w:r>
          </w:p>
          <w:p w:rsidR="00D96C7F" w:rsidRPr="008622B8" w:rsidRDefault="00D96C7F" w:rsidP="00DD69FC">
            <w:pPr>
              <w:rPr>
                <w:u w:val="single"/>
              </w:rPr>
            </w:pPr>
          </w:p>
        </w:tc>
      </w:tr>
      <w:tr w:rsidR="00F075DC" w:rsidRPr="00DD69FC" w:rsidTr="006D1F7F">
        <w:tc>
          <w:tcPr>
            <w:tcW w:w="570" w:type="dxa"/>
          </w:tcPr>
          <w:p w:rsidR="00F075DC" w:rsidRPr="008622B8" w:rsidRDefault="00F075DC" w:rsidP="006D1F7F">
            <w:pPr>
              <w:numPr>
                <w:ilvl w:val="0"/>
                <w:numId w:val="43"/>
              </w:numPr>
              <w:tabs>
                <w:tab w:val="clear" w:pos="1211"/>
              </w:tabs>
              <w:ind w:left="426"/>
              <w:jc w:val="center"/>
              <w:rPr>
                <w:u w:val="single"/>
              </w:rPr>
            </w:pPr>
          </w:p>
        </w:tc>
        <w:tc>
          <w:tcPr>
            <w:tcW w:w="4925" w:type="dxa"/>
          </w:tcPr>
          <w:p w:rsidR="00F075DC" w:rsidRPr="008622B8" w:rsidRDefault="00F075DC" w:rsidP="00DD69FC">
            <w:pPr>
              <w:rPr>
                <w:u w:val="single"/>
              </w:rPr>
            </w:pPr>
            <w:r w:rsidRPr="008622B8">
              <w:rPr>
                <w:u w:val="single"/>
              </w:rPr>
              <w:t>„INKUBATOR RZEMIOSŁA I PRODUKTU</w:t>
            </w:r>
          </w:p>
        </w:tc>
        <w:tc>
          <w:tcPr>
            <w:tcW w:w="4252" w:type="dxa"/>
            <w:shd w:val="clear" w:color="auto" w:fill="auto"/>
          </w:tcPr>
          <w:p w:rsidR="00602225" w:rsidRPr="008622B8" w:rsidRDefault="00602225" w:rsidP="00602225">
            <w:pPr>
              <w:rPr>
                <w:u w:val="single"/>
              </w:rPr>
            </w:pPr>
            <w:r w:rsidRPr="008622B8">
              <w:rPr>
                <w:u w:val="single"/>
              </w:rPr>
              <w:t xml:space="preserve">Publiczni (gminy, instytucje kultury) </w:t>
            </w:r>
          </w:p>
          <w:p w:rsidR="00F075DC" w:rsidRPr="008622B8" w:rsidRDefault="00602225" w:rsidP="00602225">
            <w:pPr>
              <w:rPr>
                <w:u w:val="single"/>
              </w:rPr>
            </w:pPr>
            <w:r w:rsidRPr="008622B8">
              <w:rPr>
                <w:u w:val="single"/>
              </w:rPr>
              <w:t>Organizacje pozarządowe (stowarzyszenie, fundacje, KGW, OSP)</w:t>
            </w:r>
          </w:p>
          <w:p w:rsidR="00602225" w:rsidRPr="008622B8" w:rsidRDefault="00602225" w:rsidP="00602225">
            <w:pPr>
              <w:rPr>
                <w:u w:val="single"/>
              </w:rPr>
            </w:pPr>
            <w:r w:rsidRPr="008622B8">
              <w:rPr>
                <w:u w:val="single"/>
              </w:rPr>
              <w:t xml:space="preserve">Przedsiębiorcy </w:t>
            </w:r>
          </w:p>
        </w:tc>
      </w:tr>
      <w:tr w:rsidR="00F075DC" w:rsidRPr="00DD69FC" w:rsidTr="006D1F7F">
        <w:tc>
          <w:tcPr>
            <w:tcW w:w="570" w:type="dxa"/>
          </w:tcPr>
          <w:p w:rsidR="00F075DC" w:rsidRPr="008622B8" w:rsidRDefault="00F075DC" w:rsidP="006D1F7F">
            <w:pPr>
              <w:numPr>
                <w:ilvl w:val="0"/>
                <w:numId w:val="43"/>
              </w:numPr>
              <w:tabs>
                <w:tab w:val="clear" w:pos="1211"/>
              </w:tabs>
              <w:ind w:left="426"/>
              <w:jc w:val="center"/>
              <w:rPr>
                <w:u w:val="single"/>
              </w:rPr>
            </w:pPr>
          </w:p>
        </w:tc>
        <w:tc>
          <w:tcPr>
            <w:tcW w:w="4925" w:type="dxa"/>
          </w:tcPr>
          <w:p w:rsidR="00F075DC" w:rsidRPr="008622B8" w:rsidRDefault="00602225" w:rsidP="00DD69FC">
            <w:pPr>
              <w:rPr>
                <w:u w:val="single"/>
              </w:rPr>
            </w:pPr>
            <w:r w:rsidRPr="008622B8">
              <w:rPr>
                <w:u w:val="single"/>
              </w:rPr>
              <w:t xml:space="preserve">Zagospodarowanie terenów zielonych otoczenia budynków użyteczności publicznej lub usługowych </w:t>
            </w:r>
            <w:r w:rsidR="00D96C7F" w:rsidRPr="008622B8">
              <w:rPr>
                <w:u w:val="single"/>
              </w:rPr>
              <w:t>z uwzględnieniem gatunków roślin charakterystycznych dla obszaru LGD „</w:t>
            </w:r>
            <w:proofErr w:type="spellStart"/>
            <w:r w:rsidR="00D96C7F" w:rsidRPr="008622B8">
              <w:rPr>
                <w:u w:val="single"/>
              </w:rPr>
              <w:t>KwL</w:t>
            </w:r>
            <w:proofErr w:type="spellEnd"/>
            <w:r w:rsidR="00D96C7F" w:rsidRPr="008622B8">
              <w:rPr>
                <w:u w:val="single"/>
              </w:rPr>
              <w:t>”</w:t>
            </w:r>
          </w:p>
        </w:tc>
        <w:tc>
          <w:tcPr>
            <w:tcW w:w="4252" w:type="dxa"/>
            <w:shd w:val="clear" w:color="auto" w:fill="auto"/>
          </w:tcPr>
          <w:p w:rsidR="00602225" w:rsidRPr="008622B8" w:rsidRDefault="00602225" w:rsidP="00602225">
            <w:pPr>
              <w:rPr>
                <w:u w:val="single"/>
              </w:rPr>
            </w:pPr>
            <w:r w:rsidRPr="008622B8">
              <w:rPr>
                <w:u w:val="single"/>
              </w:rPr>
              <w:t xml:space="preserve">Publiczni (gminy, instytucje kultury) </w:t>
            </w:r>
          </w:p>
          <w:p w:rsidR="00602225" w:rsidRPr="008622B8" w:rsidRDefault="00602225" w:rsidP="00602225">
            <w:pPr>
              <w:rPr>
                <w:u w:val="single"/>
              </w:rPr>
            </w:pPr>
            <w:r w:rsidRPr="008622B8">
              <w:rPr>
                <w:u w:val="single"/>
              </w:rPr>
              <w:t>Organizacje pozarządowe</w:t>
            </w:r>
          </w:p>
          <w:p w:rsidR="00F075DC" w:rsidRPr="008622B8" w:rsidRDefault="00602225" w:rsidP="00602225">
            <w:pPr>
              <w:rPr>
                <w:u w:val="single"/>
              </w:rPr>
            </w:pPr>
            <w:r w:rsidRPr="008622B8">
              <w:rPr>
                <w:u w:val="single"/>
              </w:rPr>
              <w:t>Przedsiębiorcy</w:t>
            </w:r>
          </w:p>
        </w:tc>
      </w:tr>
    </w:tbl>
    <w:p w:rsidR="00E530A6" w:rsidRPr="00DD69FC" w:rsidRDefault="00E530A6" w:rsidP="00DD69FC">
      <w:pPr>
        <w:jc w:val="both"/>
        <w:rPr>
          <w:b/>
        </w:rPr>
      </w:pPr>
    </w:p>
    <w:p w:rsidR="006D1F7F" w:rsidRDefault="006D1F7F">
      <w:pPr>
        <w:rPr>
          <w:b/>
        </w:rPr>
      </w:pPr>
      <w:r>
        <w:rPr>
          <w:b/>
        </w:rPr>
        <w:br w:type="page"/>
      </w:r>
    </w:p>
    <w:p w:rsidR="00E530A6" w:rsidRPr="00DD69FC" w:rsidRDefault="00E530A6" w:rsidP="00DD69FC">
      <w:pPr>
        <w:jc w:val="both"/>
        <w:rPr>
          <w:b/>
        </w:rPr>
      </w:pPr>
      <w:r w:rsidRPr="00DD69FC">
        <w:rPr>
          <w:b/>
        </w:rPr>
        <w:lastRenderedPageBreak/>
        <w:t>3. Integracja wykorzystania zasobów kulturowych, historycznych i przyrodniczych</w:t>
      </w:r>
    </w:p>
    <w:p w:rsidR="00E530A6" w:rsidRPr="00DD69FC" w:rsidRDefault="00E530A6" w:rsidP="00DD69FC">
      <w:pPr>
        <w:jc w:val="both"/>
      </w:pPr>
    </w:p>
    <w:p w:rsidR="00E530A6" w:rsidRPr="00DD69FC" w:rsidRDefault="00E530A6" w:rsidP="00DD69FC">
      <w:pPr>
        <w:pStyle w:val="Akapitzlist1"/>
        <w:ind w:left="0"/>
        <w:jc w:val="both"/>
      </w:pPr>
      <w:r w:rsidRPr="00DD69FC">
        <w:t>W realizacji większości przedsięwzięć, a s</w:t>
      </w:r>
      <w:r w:rsidR="001F6440" w:rsidRPr="00DD69FC">
        <w:t>zczególnie w przedsięwzięci</w:t>
      </w:r>
      <w:r w:rsidR="003F674A" w:rsidRPr="00DD69FC">
        <w:t>ach</w:t>
      </w:r>
      <w:r w:rsidR="00602225">
        <w:t>:</w:t>
      </w:r>
      <w:r w:rsidR="00EC62FE" w:rsidRPr="00DD69FC">
        <w:t xml:space="preserve"> </w:t>
      </w:r>
      <w:r w:rsidR="003F674A" w:rsidRPr="00DD69FC">
        <w:rPr>
          <w:b/>
        </w:rPr>
        <w:t xml:space="preserve">Szlaki i obiekty turystyczne </w:t>
      </w:r>
      <w:r w:rsidR="003F674A" w:rsidRPr="00DD69FC">
        <w:t>oraz</w:t>
      </w:r>
      <w:r w:rsidR="003F674A" w:rsidRPr="00DD69FC">
        <w:rPr>
          <w:b/>
        </w:rPr>
        <w:t xml:space="preserve"> Oferta turystyki aktywnej i ekoturystyki</w:t>
      </w:r>
      <w:r w:rsidR="00602225" w:rsidRPr="000477A4">
        <w:rPr>
          <w:b/>
          <w:u w:val="single"/>
        </w:rPr>
        <w:t>, „INKUBATOR RZEMIOSŁA I PRODUKTU LOKALNEGO”,</w:t>
      </w:r>
      <w:r w:rsidR="00602225" w:rsidRPr="000477A4">
        <w:rPr>
          <w:u w:val="single"/>
        </w:rPr>
        <w:t xml:space="preserve"> Zagospodarowanie terenów zielonych otoczenia budynków użyteczności publicznej lub usługowych</w:t>
      </w:r>
      <w:r w:rsidR="00602225" w:rsidRPr="000477A4">
        <w:rPr>
          <w:b/>
          <w:u w:val="single"/>
        </w:rPr>
        <w:t xml:space="preserve"> </w:t>
      </w:r>
      <w:r w:rsidR="003F674A" w:rsidRPr="00DD69FC">
        <w:rPr>
          <w:b/>
        </w:rPr>
        <w:t xml:space="preserve"> </w:t>
      </w:r>
      <w:r w:rsidRPr="00DD69FC">
        <w:t xml:space="preserve">realizatorzy </w:t>
      </w:r>
      <w:r w:rsidR="00F067EE" w:rsidRPr="00DD69FC">
        <w:t xml:space="preserve">projektów </w:t>
      </w:r>
      <w:r w:rsidRPr="00DD69FC">
        <w:t xml:space="preserve">wykorzystywać będą jednocześnie zasoby kulturowe i </w:t>
      </w:r>
      <w:r w:rsidR="00A56C9E" w:rsidRPr="00DD69FC">
        <w:t>historyczne, a</w:t>
      </w:r>
      <w:r w:rsidRPr="00DD69FC">
        <w:t xml:space="preserve"> także przyrodnicze obszaru związane z jego specyfiką</w:t>
      </w:r>
      <w:r w:rsidR="00233775" w:rsidRPr="00DD69FC">
        <w:t>:</w:t>
      </w:r>
    </w:p>
    <w:p w:rsidR="00233775" w:rsidRPr="00DD69FC" w:rsidRDefault="00233775" w:rsidP="00DD69FC">
      <w:pPr>
        <w:jc w:val="both"/>
      </w:pPr>
    </w:p>
    <w:p w:rsidR="00233775" w:rsidRPr="00DD69FC" w:rsidRDefault="00233775" w:rsidP="00FB0DA4">
      <w:pPr>
        <w:numPr>
          <w:ilvl w:val="0"/>
          <w:numId w:val="32"/>
        </w:numPr>
        <w:jc w:val="both"/>
      </w:pPr>
      <w:r w:rsidRPr="00DD69FC">
        <w:t>Tradycje ludowe,</w:t>
      </w:r>
      <w:r w:rsidR="00F92001" w:rsidRPr="00DD69FC">
        <w:t xml:space="preserve"> produkty lokalne – wesele krzcz</w:t>
      </w:r>
      <w:r w:rsidRPr="00DD69FC">
        <w:t>onowskie, pisanki, obrzędy religijne, pierogi w Bychawie, piwo w Olszance, pl</w:t>
      </w:r>
      <w:r w:rsidR="00FB0DA4">
        <w:t>acek buraczany, tradycje OSP i </w:t>
      </w:r>
      <w:r w:rsidR="001415B4">
        <w:t>KGW</w:t>
      </w:r>
      <w:r w:rsidR="001415B4" w:rsidRPr="000477A4">
        <w:rPr>
          <w:u w:val="single"/>
        </w:rPr>
        <w:t xml:space="preserve"> itp. </w:t>
      </w:r>
    </w:p>
    <w:p w:rsidR="00233775" w:rsidRPr="00DD69FC" w:rsidRDefault="00233775" w:rsidP="00FB0DA4">
      <w:pPr>
        <w:numPr>
          <w:ilvl w:val="0"/>
          <w:numId w:val="32"/>
        </w:numPr>
        <w:jc w:val="both"/>
      </w:pPr>
      <w:r w:rsidRPr="00DD69FC">
        <w:t>Różnorodna przyroda – obszary chronione, Park Krajobrazowy w Krzczonowie, Wyżyna Lubelska, wąwozy lessowe, woda czysta, trawa zielona – doliny rzek, stawy, wędkarstwo, pomniki przyrody;</w:t>
      </w:r>
    </w:p>
    <w:p w:rsidR="00233775" w:rsidRPr="00DD69FC" w:rsidRDefault="00233775" w:rsidP="00FB0DA4">
      <w:pPr>
        <w:numPr>
          <w:ilvl w:val="0"/>
          <w:numId w:val="32"/>
        </w:numPr>
        <w:jc w:val="both"/>
      </w:pPr>
      <w:r w:rsidRPr="00DD69FC">
        <w:t xml:space="preserve">Dziedzictwo historyczne - dwory ziemiańskie, tradycja ziemiańska, tradycje niepodległościowe. </w:t>
      </w:r>
    </w:p>
    <w:p w:rsidR="00233775" w:rsidRPr="00DD69FC" w:rsidRDefault="00233775" w:rsidP="00DD69FC"/>
    <w:p w:rsidR="00EE2346" w:rsidRPr="000477A4" w:rsidRDefault="00EE2346" w:rsidP="006D1F7F">
      <w:pPr>
        <w:pStyle w:val="Nagwek1"/>
        <w:spacing w:before="0" w:after="0"/>
        <w:rPr>
          <w:u w:val="single"/>
        </w:rPr>
      </w:pPr>
      <w:bookmarkStart w:id="19" w:name="_Toc330977568"/>
      <w:r w:rsidRPr="000477A4">
        <w:rPr>
          <w:u w:val="single"/>
        </w:rPr>
        <w:t xml:space="preserve">8. </w:t>
      </w:r>
      <w:r w:rsidRPr="000477A4">
        <w:rPr>
          <w:u w:val="single"/>
        </w:rPr>
        <w:tab/>
        <w:t xml:space="preserve">Uzasadnienie podejścia innowacyjnego dla </w:t>
      </w:r>
      <w:r w:rsidRPr="000477A4">
        <w:rPr>
          <w:u w:val="single"/>
        </w:rPr>
        <w:tab/>
        <w:t>przedsięwzięć planowanych w ramach LSR</w:t>
      </w:r>
      <w:bookmarkEnd w:id="19"/>
    </w:p>
    <w:p w:rsidR="00797CC8" w:rsidRPr="000477A4" w:rsidRDefault="00797CC8" w:rsidP="00DD69FC">
      <w:pPr>
        <w:jc w:val="both"/>
        <w:rPr>
          <w:u w:val="single"/>
        </w:rPr>
      </w:pPr>
    </w:p>
    <w:p w:rsidR="00871D74" w:rsidRPr="000477A4" w:rsidRDefault="00871D74" w:rsidP="00DD69FC">
      <w:pPr>
        <w:numPr>
          <w:ilvl w:val="0"/>
          <w:numId w:val="8"/>
        </w:numPr>
        <w:ind w:left="426" w:hanging="426"/>
        <w:jc w:val="both"/>
        <w:rPr>
          <w:b/>
          <w:iCs/>
          <w:u w:val="single"/>
        </w:rPr>
      </w:pPr>
      <w:r w:rsidRPr="000477A4">
        <w:rPr>
          <w:b/>
          <w:iCs/>
          <w:u w:val="single"/>
        </w:rPr>
        <w:t>Powiązanie zaproponowanych innowacyjnych rozwiązań z wykorzystaniem lokalnych zasobów</w:t>
      </w:r>
    </w:p>
    <w:p w:rsidR="00871D74" w:rsidRPr="000477A4" w:rsidRDefault="00871D74" w:rsidP="00DD69FC">
      <w:pPr>
        <w:jc w:val="both"/>
        <w:rPr>
          <w:b/>
          <w:u w:val="single"/>
        </w:rPr>
      </w:pPr>
    </w:p>
    <w:p w:rsidR="00A7501B" w:rsidRPr="000477A4" w:rsidRDefault="00871D74" w:rsidP="00DD69FC">
      <w:pPr>
        <w:ind w:firstLine="720"/>
        <w:jc w:val="both"/>
        <w:rPr>
          <w:b/>
          <w:u w:val="single"/>
        </w:rPr>
      </w:pPr>
      <w:r w:rsidRPr="000477A4">
        <w:rPr>
          <w:u w:val="single"/>
        </w:rPr>
        <w:t>Zdecydowana większość projektów wykorzystuje lokalne zasoby, choć</w:t>
      </w:r>
      <w:r w:rsidR="00FB0DA4" w:rsidRPr="000477A4">
        <w:rPr>
          <w:u w:val="single"/>
        </w:rPr>
        <w:t xml:space="preserve"> większość w </w:t>
      </w:r>
      <w:r w:rsidR="006A6D03" w:rsidRPr="000477A4">
        <w:rPr>
          <w:u w:val="single"/>
        </w:rPr>
        <w:t>sposób tradycyjny.</w:t>
      </w:r>
      <w:r w:rsidR="001B797B" w:rsidRPr="000477A4">
        <w:rPr>
          <w:u w:val="single"/>
        </w:rPr>
        <w:t xml:space="preserve"> </w:t>
      </w:r>
      <w:r w:rsidR="00A7501B" w:rsidRPr="000477A4">
        <w:rPr>
          <w:u w:val="single"/>
        </w:rPr>
        <w:t>Niemniej jednak innowacyjność jest jednym z lokal</w:t>
      </w:r>
      <w:r w:rsidR="001B797B" w:rsidRPr="000477A4">
        <w:rPr>
          <w:u w:val="single"/>
        </w:rPr>
        <w:t xml:space="preserve">nych kryteriów wyboru projektów w działaniach z zakresu: </w:t>
      </w:r>
      <w:r w:rsidR="001B797B" w:rsidRPr="000477A4">
        <w:rPr>
          <w:b/>
          <w:u w:val="single"/>
        </w:rPr>
        <w:t>Tworzenia i rozwoju mikroprzedsiębiorstw, Różnicowaniu w kierunku działalności nierolniczej</w:t>
      </w:r>
      <w:r w:rsidR="00602225" w:rsidRPr="000477A4">
        <w:rPr>
          <w:b/>
          <w:u w:val="single"/>
        </w:rPr>
        <w:t>, „małe projekty”</w:t>
      </w:r>
      <w:r w:rsidR="001B0AC6" w:rsidRPr="000477A4">
        <w:rPr>
          <w:b/>
          <w:u w:val="single"/>
        </w:rPr>
        <w:t xml:space="preserve">, Odnowa i rozwój wsi </w:t>
      </w:r>
      <w:r w:rsidR="001B797B" w:rsidRPr="000477A4">
        <w:rPr>
          <w:b/>
          <w:u w:val="single"/>
        </w:rPr>
        <w:t xml:space="preserve"> </w:t>
      </w:r>
    </w:p>
    <w:p w:rsidR="001B797B" w:rsidRPr="000477A4" w:rsidRDefault="001B797B" w:rsidP="00DD69FC">
      <w:pPr>
        <w:jc w:val="both"/>
        <w:rPr>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0"/>
        <w:gridCol w:w="2712"/>
      </w:tblGrid>
      <w:tr w:rsidR="00A7501B" w:rsidRPr="000477A4" w:rsidTr="00B831E5">
        <w:trPr>
          <w:trHeight w:val="550"/>
        </w:trPr>
        <w:tc>
          <w:tcPr>
            <w:tcW w:w="6360" w:type="dxa"/>
            <w:shd w:val="clear" w:color="auto" w:fill="auto"/>
            <w:vAlign w:val="center"/>
          </w:tcPr>
          <w:p w:rsidR="00A7501B" w:rsidRPr="000477A4" w:rsidRDefault="00A7501B" w:rsidP="00B831E5">
            <w:pPr>
              <w:jc w:val="center"/>
              <w:rPr>
                <w:b/>
                <w:u w:val="single"/>
              </w:rPr>
            </w:pPr>
            <w:r w:rsidRPr="000477A4">
              <w:rPr>
                <w:b/>
                <w:u w:val="single"/>
              </w:rPr>
              <w:t>Kryterium</w:t>
            </w:r>
          </w:p>
        </w:tc>
        <w:tc>
          <w:tcPr>
            <w:tcW w:w="2712" w:type="dxa"/>
            <w:shd w:val="clear" w:color="auto" w:fill="auto"/>
            <w:vAlign w:val="center"/>
          </w:tcPr>
          <w:p w:rsidR="00A7501B" w:rsidRPr="000477A4" w:rsidRDefault="00ED4A90" w:rsidP="00B831E5">
            <w:pPr>
              <w:jc w:val="center"/>
              <w:rPr>
                <w:b/>
                <w:u w:val="single"/>
              </w:rPr>
            </w:pPr>
            <w:r w:rsidRPr="000477A4">
              <w:rPr>
                <w:b/>
                <w:u w:val="single"/>
              </w:rPr>
              <w:t>Liczba punktów</w:t>
            </w:r>
          </w:p>
        </w:tc>
      </w:tr>
      <w:tr w:rsidR="002A1B21" w:rsidRPr="000477A4" w:rsidTr="00133165">
        <w:trPr>
          <w:trHeight w:val="411"/>
        </w:trPr>
        <w:tc>
          <w:tcPr>
            <w:tcW w:w="6360" w:type="dxa"/>
            <w:shd w:val="clear" w:color="auto" w:fill="auto"/>
            <w:vAlign w:val="center"/>
          </w:tcPr>
          <w:p w:rsidR="002A1B21" w:rsidRPr="000477A4" w:rsidRDefault="002A1B21" w:rsidP="00B831E5">
            <w:pPr>
              <w:rPr>
                <w:b/>
                <w:sz w:val="20"/>
                <w:u w:val="single"/>
              </w:rPr>
            </w:pPr>
            <w:r w:rsidRPr="000477A4">
              <w:rPr>
                <w:b/>
                <w:sz w:val="20"/>
                <w:u w:val="single"/>
              </w:rPr>
              <w:t>Innowacyjność na terenie Gminy</w:t>
            </w:r>
          </w:p>
        </w:tc>
        <w:tc>
          <w:tcPr>
            <w:tcW w:w="2712" w:type="dxa"/>
            <w:shd w:val="clear" w:color="auto" w:fill="auto"/>
            <w:vAlign w:val="center"/>
          </w:tcPr>
          <w:p w:rsidR="002A1B21" w:rsidRPr="000477A4" w:rsidRDefault="00133165" w:rsidP="00B831E5">
            <w:pPr>
              <w:snapToGrid w:val="0"/>
              <w:jc w:val="center"/>
              <w:rPr>
                <w:sz w:val="20"/>
                <w:u w:val="single"/>
              </w:rPr>
            </w:pPr>
            <w:r w:rsidRPr="000477A4">
              <w:rPr>
                <w:sz w:val="20"/>
                <w:u w:val="single"/>
              </w:rPr>
              <w:t>3</w:t>
            </w:r>
          </w:p>
        </w:tc>
      </w:tr>
      <w:tr w:rsidR="00133165" w:rsidRPr="000477A4" w:rsidTr="00133165">
        <w:trPr>
          <w:trHeight w:val="314"/>
        </w:trPr>
        <w:tc>
          <w:tcPr>
            <w:tcW w:w="6360" w:type="dxa"/>
            <w:shd w:val="clear" w:color="auto" w:fill="auto"/>
            <w:vAlign w:val="center"/>
          </w:tcPr>
          <w:p w:rsidR="00133165" w:rsidRPr="000477A4" w:rsidRDefault="00133165" w:rsidP="00B831E5">
            <w:pPr>
              <w:snapToGrid w:val="0"/>
              <w:rPr>
                <w:i/>
                <w:sz w:val="20"/>
                <w:u w:val="single"/>
              </w:rPr>
            </w:pPr>
            <w:r w:rsidRPr="000477A4">
              <w:rPr>
                <w:b/>
                <w:sz w:val="20"/>
                <w:u w:val="single"/>
              </w:rPr>
              <w:t>Innowacyjność na terenie LGD</w:t>
            </w:r>
          </w:p>
          <w:p w:rsidR="00133165" w:rsidRPr="000477A4" w:rsidRDefault="00133165" w:rsidP="00B831E5">
            <w:pPr>
              <w:snapToGrid w:val="0"/>
              <w:rPr>
                <w:i/>
                <w:sz w:val="20"/>
                <w:u w:val="single"/>
              </w:rPr>
            </w:pPr>
          </w:p>
        </w:tc>
        <w:tc>
          <w:tcPr>
            <w:tcW w:w="2712" w:type="dxa"/>
            <w:shd w:val="clear" w:color="auto" w:fill="auto"/>
            <w:vAlign w:val="center"/>
          </w:tcPr>
          <w:p w:rsidR="00133165" w:rsidRPr="000477A4" w:rsidRDefault="00133165" w:rsidP="002A1B21">
            <w:pPr>
              <w:snapToGrid w:val="0"/>
              <w:jc w:val="center"/>
              <w:rPr>
                <w:sz w:val="20"/>
                <w:u w:val="single"/>
              </w:rPr>
            </w:pPr>
            <w:r w:rsidRPr="000477A4">
              <w:rPr>
                <w:sz w:val="20"/>
                <w:u w:val="single"/>
              </w:rPr>
              <w:t>5</w:t>
            </w:r>
          </w:p>
        </w:tc>
      </w:tr>
    </w:tbl>
    <w:p w:rsidR="005D3701" w:rsidRPr="000477A4" w:rsidRDefault="005D3701" w:rsidP="00DD69FC">
      <w:pPr>
        <w:jc w:val="both"/>
        <w:rPr>
          <w:u w:val="single"/>
        </w:rPr>
      </w:pPr>
    </w:p>
    <w:p w:rsidR="00871D74" w:rsidRPr="000477A4" w:rsidRDefault="00871D74" w:rsidP="00DD69FC">
      <w:pPr>
        <w:numPr>
          <w:ilvl w:val="0"/>
          <w:numId w:val="8"/>
        </w:numPr>
        <w:ind w:left="426" w:hanging="426"/>
        <w:jc w:val="both"/>
        <w:rPr>
          <w:b/>
          <w:iCs/>
          <w:u w:val="single"/>
        </w:rPr>
      </w:pPr>
      <w:r w:rsidRPr="000477A4">
        <w:rPr>
          <w:b/>
          <w:iCs/>
          <w:u w:val="single"/>
        </w:rPr>
        <w:t>Innowacyjne, niestosowane wcześniej na danym obszarze rozwiązania w ramach realizowanych operacji</w:t>
      </w:r>
      <w:r w:rsidR="001B797B" w:rsidRPr="000477A4">
        <w:rPr>
          <w:b/>
          <w:iCs/>
          <w:u w:val="single"/>
        </w:rPr>
        <w:t>.</w:t>
      </w:r>
    </w:p>
    <w:p w:rsidR="001C0553" w:rsidRPr="000477A4" w:rsidRDefault="001B797B" w:rsidP="001C0553">
      <w:pPr>
        <w:snapToGrid w:val="0"/>
        <w:ind w:firstLine="720"/>
        <w:jc w:val="both"/>
        <w:rPr>
          <w:u w:val="single"/>
        </w:rPr>
      </w:pPr>
      <w:r w:rsidRPr="000477A4">
        <w:rPr>
          <w:u w:val="single"/>
        </w:rPr>
        <w:t>Słowem Innowacyjność określamy w LSR</w:t>
      </w:r>
      <w:r w:rsidR="001C0553" w:rsidRPr="000477A4">
        <w:rPr>
          <w:u w:val="single"/>
        </w:rPr>
        <w:t>:</w:t>
      </w:r>
    </w:p>
    <w:p w:rsidR="001C0553" w:rsidRPr="000477A4" w:rsidRDefault="001C0553" w:rsidP="001C0553">
      <w:pPr>
        <w:snapToGrid w:val="0"/>
        <w:ind w:firstLine="720"/>
        <w:jc w:val="both"/>
        <w:rPr>
          <w:u w:val="single"/>
        </w:rPr>
      </w:pPr>
      <w:r w:rsidRPr="000477A4">
        <w:rPr>
          <w:u w:val="single"/>
        </w:rPr>
        <w:t>-</w:t>
      </w:r>
      <w:r w:rsidR="001B797B" w:rsidRPr="000477A4">
        <w:rPr>
          <w:u w:val="single"/>
        </w:rPr>
        <w:t xml:space="preserve"> nowe technologie, wdrażanie nowego sposobu przetwarzania lokalnych produktów, nowatorskie wykorzystanie zasobów naturalnych i ku kulturowych obszaru LSR, np. rozwój nowych form turystyki, wydłużenie sezonu turystycznego i temu podobne)</w:t>
      </w:r>
      <w:r w:rsidRPr="000477A4">
        <w:rPr>
          <w:u w:val="single"/>
        </w:rPr>
        <w:t xml:space="preserve"> </w:t>
      </w:r>
    </w:p>
    <w:p w:rsidR="001C0553" w:rsidRPr="000477A4" w:rsidRDefault="001C0553" w:rsidP="001C0553">
      <w:pPr>
        <w:snapToGrid w:val="0"/>
        <w:ind w:firstLine="720"/>
        <w:jc w:val="both"/>
        <w:rPr>
          <w:u w:val="single"/>
        </w:rPr>
      </w:pPr>
      <w:r w:rsidRPr="000477A4">
        <w:rPr>
          <w:u w:val="single"/>
        </w:rPr>
        <w:t>-nowe metody (integracja działań) realizowanych przedsięwzięć dla osiągnięcia zamierzonych celów.</w:t>
      </w:r>
    </w:p>
    <w:p w:rsidR="001C0553" w:rsidRPr="000477A4" w:rsidRDefault="009C6F93" w:rsidP="006D1F7F">
      <w:pPr>
        <w:snapToGrid w:val="0"/>
        <w:ind w:firstLine="720"/>
        <w:jc w:val="both"/>
        <w:rPr>
          <w:u w:val="single"/>
        </w:rPr>
      </w:pPr>
      <w:r w:rsidRPr="000477A4">
        <w:rPr>
          <w:u w:val="single"/>
        </w:rPr>
        <w:t>Większość projektów, t</w:t>
      </w:r>
      <w:r w:rsidR="00A7501B" w:rsidRPr="000477A4">
        <w:rPr>
          <w:u w:val="single"/>
        </w:rPr>
        <w:t>o projekty nowe na obszarze LGD i takie projekty będą preferowane w ocenie wyboru projektów (kryterium innowacyjności przytoczono</w:t>
      </w:r>
      <w:r w:rsidR="001C0553" w:rsidRPr="000477A4">
        <w:rPr>
          <w:u w:val="single"/>
        </w:rPr>
        <w:t xml:space="preserve"> powyżej).</w:t>
      </w:r>
    </w:p>
    <w:p w:rsidR="00602225" w:rsidRPr="000477A4" w:rsidRDefault="001C0553" w:rsidP="006D1F7F">
      <w:pPr>
        <w:snapToGrid w:val="0"/>
        <w:ind w:firstLine="720"/>
        <w:jc w:val="both"/>
        <w:rPr>
          <w:u w:val="single"/>
        </w:rPr>
      </w:pPr>
      <w:r w:rsidRPr="000477A4">
        <w:rPr>
          <w:u w:val="single"/>
        </w:rPr>
        <w:t>Projekty realizowane w ramach dodatkowych c</w:t>
      </w:r>
      <w:r w:rsidR="00AB4CD5" w:rsidRPr="000477A4">
        <w:rPr>
          <w:u w:val="single"/>
        </w:rPr>
        <w:t>elów i przedsięwzięć (ZIELONE M</w:t>
      </w:r>
      <w:r w:rsidRPr="000477A4">
        <w:rPr>
          <w:u w:val="single"/>
        </w:rPr>
        <w:t>I</w:t>
      </w:r>
      <w:r w:rsidR="00AB4CD5" w:rsidRPr="000477A4">
        <w:rPr>
          <w:u w:val="single"/>
        </w:rPr>
        <w:t>E</w:t>
      </w:r>
      <w:r w:rsidRPr="000477A4">
        <w:rPr>
          <w:u w:val="single"/>
        </w:rPr>
        <w:t xml:space="preserve">JSCA PRACY, ZIELONE STREFY, INKUBATORY RZEMIOSŁA I PRODUKTU </w:t>
      </w:r>
      <w:r w:rsidRPr="000477A4">
        <w:rPr>
          <w:u w:val="single"/>
        </w:rPr>
        <w:lastRenderedPageBreak/>
        <w:t xml:space="preserve">LOKALNEGO)  </w:t>
      </w:r>
      <w:r w:rsidR="009D256E" w:rsidRPr="000477A4">
        <w:rPr>
          <w:u w:val="single"/>
        </w:rPr>
        <w:t>to projekty innowacyjne na obszarze LGD, województwa lubelskiego oraz na obszarze wykraczającym poza obszar województwa lubelskiego</w:t>
      </w:r>
    </w:p>
    <w:p w:rsidR="00A7501B" w:rsidRPr="000477A4" w:rsidRDefault="00A7501B" w:rsidP="00DD69FC">
      <w:pPr>
        <w:jc w:val="both"/>
        <w:rPr>
          <w:u w:val="single"/>
        </w:rPr>
      </w:pPr>
    </w:p>
    <w:p w:rsidR="00871D74" w:rsidRPr="000477A4" w:rsidRDefault="00871D74" w:rsidP="00DD69FC">
      <w:pPr>
        <w:numPr>
          <w:ilvl w:val="0"/>
          <w:numId w:val="8"/>
        </w:numPr>
        <w:ind w:left="426" w:hanging="426"/>
        <w:jc w:val="both"/>
        <w:rPr>
          <w:b/>
          <w:iCs/>
          <w:u w:val="single"/>
        </w:rPr>
      </w:pPr>
      <w:r w:rsidRPr="000477A4">
        <w:rPr>
          <w:b/>
          <w:iCs/>
          <w:u w:val="single"/>
        </w:rPr>
        <w:t>Możliwość stosowania zaprezentowanych innowacyjnych rozwiązań na innych obszarach</w:t>
      </w:r>
    </w:p>
    <w:p w:rsidR="00871D74" w:rsidRPr="000477A4" w:rsidRDefault="00871D74" w:rsidP="00DD69FC">
      <w:pPr>
        <w:jc w:val="both"/>
        <w:rPr>
          <w:u w:val="single"/>
        </w:rPr>
      </w:pPr>
    </w:p>
    <w:p w:rsidR="006A6D03" w:rsidRPr="000477A4" w:rsidRDefault="00347597" w:rsidP="00DD69FC">
      <w:pPr>
        <w:ind w:firstLine="720"/>
        <w:jc w:val="both"/>
        <w:rPr>
          <w:u w:val="single"/>
        </w:rPr>
      </w:pPr>
      <w:r w:rsidRPr="000477A4">
        <w:rPr>
          <w:u w:val="single"/>
        </w:rPr>
        <w:t>Większość projektów i przedsięwzięć realizowanych na obszarze LGD może być również zrealizowana na innych obszarach.</w:t>
      </w:r>
      <w:r w:rsidR="009C6F93" w:rsidRPr="000477A4">
        <w:rPr>
          <w:u w:val="single"/>
        </w:rPr>
        <w:t xml:space="preserve"> </w:t>
      </w:r>
    </w:p>
    <w:p w:rsidR="009D256E" w:rsidRPr="000477A4" w:rsidRDefault="009D256E" w:rsidP="00DD69FC">
      <w:pPr>
        <w:ind w:firstLine="720"/>
        <w:jc w:val="both"/>
        <w:rPr>
          <w:u w:val="single"/>
        </w:rPr>
      </w:pPr>
    </w:p>
    <w:p w:rsidR="00ED4C4F" w:rsidRPr="000477A4" w:rsidRDefault="00441100" w:rsidP="00441100">
      <w:pPr>
        <w:pStyle w:val="Akapitzlist"/>
        <w:numPr>
          <w:ilvl w:val="0"/>
          <w:numId w:val="8"/>
        </w:numPr>
        <w:jc w:val="both"/>
        <w:rPr>
          <w:b/>
          <w:u w:val="single"/>
        </w:rPr>
      </w:pPr>
      <w:r w:rsidRPr="000477A4">
        <w:rPr>
          <w:b/>
          <w:u w:val="single"/>
        </w:rPr>
        <w:t xml:space="preserve">Zastosowanie </w:t>
      </w:r>
      <w:r w:rsidR="00ED4C4F" w:rsidRPr="000477A4">
        <w:rPr>
          <w:b/>
          <w:u w:val="single"/>
        </w:rPr>
        <w:t>nowych metod:</w:t>
      </w:r>
    </w:p>
    <w:p w:rsidR="00602225" w:rsidRPr="000477A4" w:rsidRDefault="00441100" w:rsidP="00ED4C4F">
      <w:pPr>
        <w:pStyle w:val="Akapitzlist"/>
        <w:numPr>
          <w:ilvl w:val="0"/>
          <w:numId w:val="106"/>
        </w:numPr>
        <w:jc w:val="both"/>
        <w:rPr>
          <w:b/>
          <w:u w:val="single"/>
        </w:rPr>
      </w:pPr>
      <w:r w:rsidRPr="000477A4">
        <w:rPr>
          <w:b/>
          <w:u w:val="single"/>
        </w:rPr>
        <w:t xml:space="preserve">łączącej zadanie inwestycyjne z zadaniem edukacyjnym w celu zintegrowanego rozwoju lokalnego (infrastruktury i zasobów społecznych)  w oparciu o </w:t>
      </w:r>
      <w:r w:rsidR="00ED4C4F" w:rsidRPr="000477A4">
        <w:rPr>
          <w:b/>
          <w:u w:val="single"/>
        </w:rPr>
        <w:t xml:space="preserve">działania </w:t>
      </w:r>
      <w:proofErr w:type="spellStart"/>
      <w:r w:rsidR="001A3FC8" w:rsidRPr="000477A4">
        <w:rPr>
          <w:b/>
          <w:u w:val="single"/>
        </w:rPr>
        <w:t>prośrodowiskowe</w:t>
      </w:r>
      <w:proofErr w:type="spellEnd"/>
      <w:r w:rsidR="00ED4C4F" w:rsidRPr="000477A4">
        <w:rPr>
          <w:b/>
          <w:u w:val="single"/>
        </w:rPr>
        <w:t>,</w:t>
      </w:r>
    </w:p>
    <w:p w:rsidR="009D256E" w:rsidRPr="000477A4" w:rsidRDefault="009D256E" w:rsidP="009D256E">
      <w:pPr>
        <w:pStyle w:val="Akapitzlist"/>
        <w:widowControl w:val="0"/>
        <w:numPr>
          <w:ilvl w:val="0"/>
          <w:numId w:val="106"/>
        </w:numPr>
        <w:tabs>
          <w:tab w:val="left" w:pos="1080"/>
        </w:tabs>
        <w:suppressAutoHyphens/>
        <w:ind w:left="709"/>
        <w:jc w:val="both"/>
        <w:rPr>
          <w:szCs w:val="24"/>
          <w:u w:val="single"/>
        </w:rPr>
      </w:pPr>
      <w:r w:rsidRPr="000477A4">
        <w:rPr>
          <w:b/>
          <w:u w:val="single"/>
        </w:rPr>
        <w:t xml:space="preserve">łączącej w jednym miejscu wsparcie </w:t>
      </w:r>
      <w:r w:rsidRPr="000477A4">
        <w:rPr>
          <w:b/>
          <w:szCs w:val="24"/>
          <w:u w:val="single"/>
        </w:rPr>
        <w:t>organizacyjne, finansowe</w:t>
      </w:r>
      <w:r w:rsidRPr="000477A4">
        <w:rPr>
          <w:szCs w:val="24"/>
          <w:u w:val="single"/>
        </w:rPr>
        <w:t xml:space="preserve">, </w:t>
      </w:r>
      <w:r w:rsidRPr="000477A4">
        <w:rPr>
          <w:b/>
          <w:szCs w:val="24"/>
          <w:u w:val="single"/>
        </w:rPr>
        <w:t xml:space="preserve">związane z dostępem do wiedzy (szkolenia, warsztaty z zakresu rzemiosła i produktu lokalnego) </w:t>
      </w:r>
      <w:r w:rsidRPr="000477A4">
        <w:rPr>
          <w:szCs w:val="24"/>
          <w:u w:val="single"/>
        </w:rPr>
        <w:t>co charakterystyczne jest dla pojęcia  „INKUBATOR” (np. przedsiębiorczości, przemysłu itp.).</w:t>
      </w:r>
    </w:p>
    <w:p w:rsidR="00441100" w:rsidRPr="000477A4" w:rsidRDefault="009D256E" w:rsidP="009D256E">
      <w:pPr>
        <w:pStyle w:val="Akapitzlist"/>
        <w:numPr>
          <w:ilvl w:val="0"/>
          <w:numId w:val="106"/>
        </w:numPr>
        <w:jc w:val="both"/>
        <w:rPr>
          <w:b/>
          <w:u w:val="single"/>
        </w:rPr>
      </w:pPr>
      <w:r w:rsidRPr="000477A4">
        <w:rPr>
          <w:b/>
          <w:u w:val="single"/>
        </w:rPr>
        <w:t xml:space="preserve"> </w:t>
      </w:r>
    </w:p>
    <w:p w:rsidR="00ED4C4F" w:rsidRPr="000477A4" w:rsidRDefault="00ED4C4F" w:rsidP="00441100">
      <w:pPr>
        <w:pStyle w:val="Akapitzlist"/>
        <w:ind w:left="720"/>
        <w:jc w:val="both"/>
        <w:rPr>
          <w:b/>
          <w:u w:val="single"/>
        </w:rPr>
      </w:pPr>
    </w:p>
    <w:p w:rsidR="00602225" w:rsidRPr="000477A4" w:rsidRDefault="00480014" w:rsidP="00BC378C">
      <w:pPr>
        <w:pStyle w:val="Akapitzlist"/>
        <w:ind w:left="720"/>
        <w:jc w:val="center"/>
        <w:rPr>
          <w:sz w:val="32"/>
          <w:szCs w:val="32"/>
          <w:u w:val="single"/>
        </w:rPr>
      </w:pPr>
      <w:r w:rsidRPr="000477A4">
        <w:rPr>
          <w:sz w:val="32"/>
          <w:szCs w:val="32"/>
          <w:u w:val="single"/>
        </w:rPr>
        <w:t>Uzasadnienie innowacyjności nowych celów szczegółowych oraz nowych przedsięwzięć.</w:t>
      </w:r>
    </w:p>
    <w:p w:rsidR="00480014" w:rsidRPr="000477A4" w:rsidRDefault="00480014" w:rsidP="00480014">
      <w:pPr>
        <w:pStyle w:val="Akapitzlist"/>
        <w:ind w:left="720"/>
        <w:jc w:val="both"/>
        <w:rPr>
          <w:u w:val="single"/>
        </w:rPr>
      </w:pPr>
    </w:p>
    <w:p w:rsidR="00480014" w:rsidRPr="000477A4" w:rsidRDefault="00480014" w:rsidP="00CD3FAE">
      <w:pPr>
        <w:pStyle w:val="Akapitzlist"/>
        <w:numPr>
          <w:ilvl w:val="0"/>
          <w:numId w:val="89"/>
        </w:numPr>
        <w:jc w:val="both"/>
        <w:rPr>
          <w:szCs w:val="24"/>
          <w:u w:val="single"/>
        </w:rPr>
      </w:pPr>
      <w:r w:rsidRPr="000477A4">
        <w:rPr>
          <w:u w:val="single"/>
        </w:rPr>
        <w:t xml:space="preserve">Cel szczegółowy: </w:t>
      </w:r>
      <w:r w:rsidRPr="000477A4">
        <w:rPr>
          <w:szCs w:val="24"/>
          <w:u w:val="single"/>
        </w:rPr>
        <w:t xml:space="preserve">Rozwój lokalny w oparciu o działania </w:t>
      </w:r>
      <w:proofErr w:type="spellStart"/>
      <w:r w:rsidR="001A3FC8" w:rsidRPr="000477A4">
        <w:rPr>
          <w:szCs w:val="24"/>
          <w:u w:val="single"/>
        </w:rPr>
        <w:t>prośrodowiskowe</w:t>
      </w:r>
      <w:proofErr w:type="spellEnd"/>
      <w:r w:rsidRPr="000477A4">
        <w:rPr>
          <w:szCs w:val="24"/>
          <w:u w:val="single"/>
        </w:rPr>
        <w:t xml:space="preserve"> realizowany poprzez przedsięwzięcia:</w:t>
      </w:r>
      <w:r w:rsidR="00BE001A" w:rsidRPr="000477A4">
        <w:rPr>
          <w:szCs w:val="24"/>
          <w:u w:val="single"/>
        </w:rPr>
        <w:t xml:space="preserve"> </w:t>
      </w:r>
      <w:r w:rsidRPr="000477A4">
        <w:rPr>
          <w:szCs w:val="24"/>
          <w:u w:val="single"/>
        </w:rPr>
        <w:t xml:space="preserve">ZIELONE STREFY </w:t>
      </w:r>
      <w:r w:rsidR="008D3DA9" w:rsidRPr="000477A4">
        <w:rPr>
          <w:szCs w:val="24"/>
          <w:u w:val="single"/>
        </w:rPr>
        <w:t xml:space="preserve">oraz </w:t>
      </w:r>
      <w:r w:rsidRPr="000477A4">
        <w:rPr>
          <w:szCs w:val="24"/>
          <w:u w:val="single"/>
        </w:rPr>
        <w:t xml:space="preserve">ZIELONE MIEJSCA PRACY </w:t>
      </w:r>
    </w:p>
    <w:p w:rsidR="00BE001A" w:rsidRPr="000477A4" w:rsidRDefault="00BE001A" w:rsidP="00480014">
      <w:pPr>
        <w:jc w:val="both"/>
        <w:rPr>
          <w:szCs w:val="24"/>
          <w:u w:val="single"/>
        </w:rPr>
      </w:pPr>
    </w:p>
    <w:p w:rsidR="005574EA" w:rsidRPr="000477A4" w:rsidRDefault="00480014" w:rsidP="00CD3FAE">
      <w:pPr>
        <w:pStyle w:val="Akapitzlist"/>
        <w:numPr>
          <w:ilvl w:val="0"/>
          <w:numId w:val="87"/>
        </w:numPr>
        <w:jc w:val="both"/>
        <w:rPr>
          <w:b/>
          <w:szCs w:val="24"/>
          <w:u w:val="single"/>
        </w:rPr>
      </w:pPr>
      <w:r w:rsidRPr="000477A4">
        <w:rPr>
          <w:b/>
          <w:szCs w:val="24"/>
          <w:u w:val="single"/>
        </w:rPr>
        <w:t xml:space="preserve">Ma charakter innowacyjny na obszarze realizacji LSR </w:t>
      </w:r>
      <w:r w:rsidR="008D3DA9" w:rsidRPr="000477A4">
        <w:rPr>
          <w:b/>
          <w:szCs w:val="24"/>
          <w:u w:val="single"/>
        </w:rPr>
        <w:t xml:space="preserve">(zastosowanie nowych metod) </w:t>
      </w:r>
    </w:p>
    <w:p w:rsidR="00ED4C4F" w:rsidRPr="000477A4" w:rsidRDefault="008D3DA9" w:rsidP="00480014">
      <w:pPr>
        <w:jc w:val="both"/>
        <w:rPr>
          <w:szCs w:val="24"/>
          <w:u w:val="single"/>
        </w:rPr>
      </w:pPr>
      <w:r w:rsidRPr="000477A4">
        <w:rPr>
          <w:szCs w:val="24"/>
          <w:u w:val="single"/>
        </w:rPr>
        <w:t xml:space="preserve"> </w:t>
      </w:r>
      <w:r w:rsidR="00480014" w:rsidRPr="000477A4">
        <w:rPr>
          <w:szCs w:val="24"/>
          <w:u w:val="single"/>
        </w:rPr>
        <w:t xml:space="preserve">ZIELONE STREFY – na obszarze LGD „Kraina wokół Lublina” </w:t>
      </w:r>
      <w:r w:rsidR="006D1F7F" w:rsidRPr="000477A4">
        <w:rPr>
          <w:szCs w:val="24"/>
          <w:u w:val="single"/>
        </w:rPr>
        <w:t>nie stosuje się technologii z </w:t>
      </w:r>
      <w:r w:rsidR="005574EA" w:rsidRPr="000477A4">
        <w:rPr>
          <w:szCs w:val="24"/>
          <w:u w:val="single"/>
        </w:rPr>
        <w:t xml:space="preserve">uwzględnieniem OZE w budynkach użyteczności publicznej i ich otoczeniu (instytucje kultury, świetlice, zaplecza socjalne obiektów sportowych, place zabaw) </w:t>
      </w:r>
    </w:p>
    <w:p w:rsidR="005574EA" w:rsidRPr="000477A4" w:rsidRDefault="005574EA" w:rsidP="00480014">
      <w:pPr>
        <w:jc w:val="both"/>
        <w:rPr>
          <w:szCs w:val="24"/>
          <w:u w:val="single"/>
        </w:rPr>
      </w:pPr>
      <w:r w:rsidRPr="000477A4">
        <w:rPr>
          <w:szCs w:val="24"/>
          <w:u w:val="single"/>
        </w:rPr>
        <w:t>ZIELONE MIEJSCA PRACY – na obszarze LGD „Kraina wokół Lublina</w:t>
      </w:r>
      <w:r w:rsidR="008D3DA9" w:rsidRPr="000477A4">
        <w:rPr>
          <w:szCs w:val="24"/>
          <w:u w:val="single"/>
        </w:rPr>
        <w:t xml:space="preserve">” nie były realizowane projekty przez przedsiębiorców polegające na realizacji inwestycji zakładającej technologie </w:t>
      </w:r>
      <w:proofErr w:type="spellStart"/>
      <w:r w:rsidR="001A3FC8" w:rsidRPr="000477A4">
        <w:rPr>
          <w:szCs w:val="24"/>
          <w:u w:val="single"/>
        </w:rPr>
        <w:t>prośrodowiskowe</w:t>
      </w:r>
      <w:proofErr w:type="spellEnd"/>
      <w:r w:rsidR="008D3DA9" w:rsidRPr="000477A4">
        <w:rPr>
          <w:szCs w:val="24"/>
          <w:u w:val="single"/>
        </w:rPr>
        <w:t xml:space="preserve"> co  bezpośrednio wiąże się utworzeniem miejsca pracy.</w:t>
      </w:r>
      <w:r w:rsidRPr="000477A4">
        <w:rPr>
          <w:szCs w:val="24"/>
          <w:u w:val="single"/>
        </w:rPr>
        <w:t xml:space="preserve"> </w:t>
      </w:r>
    </w:p>
    <w:p w:rsidR="00FA0FC1" w:rsidRPr="000477A4" w:rsidRDefault="00FA0FC1" w:rsidP="00480014">
      <w:pPr>
        <w:jc w:val="both"/>
        <w:rPr>
          <w:szCs w:val="24"/>
          <w:u w:val="single"/>
        </w:rPr>
      </w:pPr>
    </w:p>
    <w:p w:rsidR="008D3DA9" w:rsidRPr="000477A4" w:rsidRDefault="008D3DA9" w:rsidP="00CD3FAE">
      <w:pPr>
        <w:pStyle w:val="Akapitzlist"/>
        <w:numPr>
          <w:ilvl w:val="0"/>
          <w:numId w:val="87"/>
        </w:numPr>
        <w:jc w:val="both"/>
        <w:rPr>
          <w:b/>
          <w:szCs w:val="24"/>
          <w:u w:val="single"/>
        </w:rPr>
      </w:pPr>
      <w:r w:rsidRPr="000477A4">
        <w:rPr>
          <w:b/>
          <w:szCs w:val="24"/>
          <w:u w:val="single"/>
        </w:rPr>
        <w:t xml:space="preserve">Ma charakter innowacyjny </w:t>
      </w:r>
      <w:r w:rsidR="00FA0FC1" w:rsidRPr="000477A4">
        <w:rPr>
          <w:b/>
          <w:szCs w:val="24"/>
          <w:u w:val="single"/>
        </w:rPr>
        <w:t xml:space="preserve">na obszarze LGD „Kraina wokół Lublina”, </w:t>
      </w:r>
      <w:r w:rsidRPr="000477A4">
        <w:rPr>
          <w:b/>
          <w:szCs w:val="24"/>
          <w:u w:val="single"/>
        </w:rPr>
        <w:t xml:space="preserve"> województwa </w:t>
      </w:r>
      <w:r w:rsidR="00FA0FC1" w:rsidRPr="000477A4">
        <w:rPr>
          <w:b/>
          <w:szCs w:val="24"/>
          <w:u w:val="single"/>
        </w:rPr>
        <w:t xml:space="preserve">lubelskiego, wykraczający poza obszar województwa lubelskiego </w:t>
      </w:r>
      <w:r w:rsidRPr="000477A4">
        <w:rPr>
          <w:b/>
          <w:szCs w:val="24"/>
          <w:u w:val="single"/>
        </w:rPr>
        <w:t xml:space="preserve">(zastosowanie nowych metod) </w:t>
      </w:r>
    </w:p>
    <w:p w:rsidR="008D3DA9" w:rsidRPr="000477A4" w:rsidRDefault="008D3DA9" w:rsidP="008D3DA9">
      <w:pPr>
        <w:pStyle w:val="Akapitzlist"/>
        <w:ind w:left="720"/>
        <w:jc w:val="both"/>
        <w:rPr>
          <w:szCs w:val="24"/>
          <w:u w:val="single"/>
        </w:rPr>
      </w:pPr>
    </w:p>
    <w:p w:rsidR="008D3DA9" w:rsidRPr="000477A4" w:rsidRDefault="008D3DA9" w:rsidP="00A6396B">
      <w:pPr>
        <w:pStyle w:val="Akapitzlist"/>
        <w:numPr>
          <w:ilvl w:val="0"/>
          <w:numId w:val="71"/>
        </w:numPr>
        <w:jc w:val="both"/>
        <w:rPr>
          <w:szCs w:val="24"/>
          <w:u w:val="single"/>
        </w:rPr>
      </w:pPr>
      <w:r w:rsidRPr="000477A4">
        <w:rPr>
          <w:szCs w:val="24"/>
          <w:u w:val="single"/>
        </w:rPr>
        <w:t xml:space="preserve">Realizacja celu </w:t>
      </w:r>
      <w:r w:rsidRPr="000477A4">
        <w:rPr>
          <w:i/>
          <w:szCs w:val="24"/>
          <w:u w:val="single"/>
        </w:rPr>
        <w:t xml:space="preserve">Rozwój lokalny w oparciu o działania </w:t>
      </w:r>
      <w:proofErr w:type="spellStart"/>
      <w:r w:rsidR="001A3FC8" w:rsidRPr="000477A4">
        <w:rPr>
          <w:i/>
          <w:szCs w:val="24"/>
          <w:u w:val="single"/>
        </w:rPr>
        <w:t>prośrodowiskowe</w:t>
      </w:r>
      <w:proofErr w:type="spellEnd"/>
      <w:r w:rsidR="00BE001A" w:rsidRPr="000477A4">
        <w:rPr>
          <w:szCs w:val="24"/>
          <w:u w:val="single"/>
        </w:rPr>
        <w:t xml:space="preserve"> </w:t>
      </w:r>
      <w:r w:rsidRPr="000477A4">
        <w:rPr>
          <w:szCs w:val="24"/>
          <w:u w:val="single"/>
        </w:rPr>
        <w:t xml:space="preserve"> planowana jest w oparciu</w:t>
      </w:r>
      <w:r w:rsidR="00BE001A" w:rsidRPr="000477A4">
        <w:rPr>
          <w:szCs w:val="24"/>
          <w:u w:val="single"/>
        </w:rPr>
        <w:t xml:space="preserve"> o zintegrowanie w ramach jednego projektu działań inwestycyjnych oraz edukacyjnych</w:t>
      </w:r>
      <w:r w:rsidR="00A6396B" w:rsidRPr="000477A4">
        <w:rPr>
          <w:szCs w:val="24"/>
          <w:u w:val="single"/>
        </w:rPr>
        <w:t xml:space="preserve"> (popularyzacyjnych)</w:t>
      </w:r>
      <w:r w:rsidRPr="000477A4">
        <w:rPr>
          <w:szCs w:val="24"/>
          <w:u w:val="single"/>
        </w:rPr>
        <w:t xml:space="preserve"> </w:t>
      </w:r>
      <w:r w:rsidR="00BE001A" w:rsidRPr="000477A4">
        <w:rPr>
          <w:szCs w:val="24"/>
          <w:u w:val="single"/>
        </w:rPr>
        <w:t xml:space="preserve">mających na celu </w:t>
      </w:r>
      <w:r w:rsidRPr="000477A4">
        <w:rPr>
          <w:szCs w:val="24"/>
          <w:u w:val="single"/>
        </w:rPr>
        <w:t xml:space="preserve"> popular</w:t>
      </w:r>
      <w:r w:rsidR="00FA0FC1" w:rsidRPr="000477A4">
        <w:rPr>
          <w:szCs w:val="24"/>
          <w:u w:val="single"/>
        </w:rPr>
        <w:t>yzację OZE oraz innych rozwiązań</w:t>
      </w:r>
      <w:r w:rsidRPr="000477A4">
        <w:rPr>
          <w:szCs w:val="24"/>
          <w:u w:val="single"/>
        </w:rPr>
        <w:t xml:space="preserve"> </w:t>
      </w:r>
      <w:proofErr w:type="spellStart"/>
      <w:r w:rsidRPr="000477A4">
        <w:rPr>
          <w:szCs w:val="24"/>
          <w:u w:val="single"/>
        </w:rPr>
        <w:t>prośrodowiskowych</w:t>
      </w:r>
      <w:proofErr w:type="spellEnd"/>
      <w:r w:rsidRPr="000477A4">
        <w:rPr>
          <w:szCs w:val="24"/>
          <w:u w:val="single"/>
        </w:rPr>
        <w:t>.</w:t>
      </w:r>
    </w:p>
    <w:p w:rsidR="009D256E" w:rsidRPr="000477A4" w:rsidRDefault="009D256E" w:rsidP="008D3DA9">
      <w:pPr>
        <w:pStyle w:val="Akapitzlist"/>
        <w:ind w:left="720"/>
        <w:jc w:val="both"/>
        <w:rPr>
          <w:szCs w:val="24"/>
          <w:u w:val="single"/>
        </w:rPr>
      </w:pPr>
    </w:p>
    <w:p w:rsidR="009D256E" w:rsidRPr="000477A4" w:rsidRDefault="009D256E" w:rsidP="00A6396B">
      <w:pPr>
        <w:pStyle w:val="Akapitzlist"/>
        <w:ind w:left="360"/>
        <w:jc w:val="both"/>
        <w:rPr>
          <w:szCs w:val="24"/>
          <w:u w:val="single"/>
        </w:rPr>
      </w:pPr>
      <w:r w:rsidRPr="000477A4">
        <w:rPr>
          <w:u w:val="single"/>
        </w:rPr>
        <w:t xml:space="preserve">Rozwój infrastruktury nastawionej na ekologię  musi iść w parze z rozwojem świadomości ekologicznej wśród mieszkańców- </w:t>
      </w:r>
      <w:r w:rsidRPr="000477A4">
        <w:rPr>
          <w:b/>
          <w:u w:val="single"/>
        </w:rPr>
        <w:t>umożliwienie w ramach realizacji jednego przedsięwzięcia powyższych celów jest innowacyjne w skali kraju.</w:t>
      </w:r>
    </w:p>
    <w:p w:rsidR="00FA0FC1" w:rsidRPr="000477A4" w:rsidRDefault="00FA0FC1" w:rsidP="008D3DA9">
      <w:pPr>
        <w:pStyle w:val="Akapitzlist"/>
        <w:ind w:left="720"/>
        <w:jc w:val="both"/>
        <w:rPr>
          <w:szCs w:val="24"/>
          <w:u w:val="single"/>
        </w:rPr>
      </w:pPr>
    </w:p>
    <w:p w:rsidR="00FA0FC1" w:rsidRPr="000477A4" w:rsidRDefault="00FA0FC1" w:rsidP="00A6396B">
      <w:pPr>
        <w:pStyle w:val="Akapitzlist"/>
        <w:numPr>
          <w:ilvl w:val="0"/>
          <w:numId w:val="71"/>
        </w:numPr>
        <w:jc w:val="both"/>
        <w:rPr>
          <w:szCs w:val="24"/>
          <w:u w:val="single"/>
        </w:rPr>
      </w:pPr>
      <w:r w:rsidRPr="000477A4">
        <w:rPr>
          <w:szCs w:val="24"/>
          <w:u w:val="single"/>
        </w:rPr>
        <w:t>Realizacja przedsięwzięć  „ZIELONE STREFY” oraz „ZIELONE MIEJSCA PRACY” zakłada:</w:t>
      </w:r>
    </w:p>
    <w:p w:rsidR="00FA0FC1" w:rsidRPr="000477A4" w:rsidRDefault="00FA0FC1" w:rsidP="00CD3FAE">
      <w:pPr>
        <w:pStyle w:val="Akapitzlist"/>
        <w:numPr>
          <w:ilvl w:val="0"/>
          <w:numId w:val="86"/>
        </w:numPr>
        <w:jc w:val="both"/>
        <w:rPr>
          <w:b/>
          <w:szCs w:val="24"/>
          <w:u w:val="single"/>
        </w:rPr>
      </w:pPr>
      <w:r w:rsidRPr="000477A4">
        <w:rPr>
          <w:szCs w:val="24"/>
          <w:u w:val="single"/>
        </w:rPr>
        <w:lastRenderedPageBreak/>
        <w:t xml:space="preserve">Wykorzystanie technologii </w:t>
      </w:r>
      <w:proofErr w:type="spellStart"/>
      <w:r w:rsidRPr="000477A4">
        <w:rPr>
          <w:szCs w:val="24"/>
          <w:u w:val="single"/>
        </w:rPr>
        <w:t>prośrodowiskow</w:t>
      </w:r>
      <w:r w:rsidR="006D1F7F" w:rsidRPr="000477A4">
        <w:rPr>
          <w:szCs w:val="24"/>
          <w:u w:val="single"/>
        </w:rPr>
        <w:t>ych</w:t>
      </w:r>
      <w:proofErr w:type="spellEnd"/>
      <w:r w:rsidR="006D1F7F" w:rsidRPr="000477A4">
        <w:rPr>
          <w:szCs w:val="24"/>
          <w:u w:val="single"/>
        </w:rPr>
        <w:t xml:space="preserve"> w małych miejscowościach na </w:t>
      </w:r>
      <w:r w:rsidRPr="000477A4">
        <w:rPr>
          <w:szCs w:val="24"/>
          <w:u w:val="single"/>
        </w:rPr>
        <w:t>terenach wiejskich w miejscach ogólnie dostępnych, często odwiedzanych przez mieszkańców  (świetlice wiejskie, miejsca spotkań mieszkańców,</w:t>
      </w:r>
      <w:r w:rsidR="00BE001A" w:rsidRPr="000477A4">
        <w:rPr>
          <w:szCs w:val="24"/>
          <w:u w:val="single"/>
        </w:rPr>
        <w:t xml:space="preserve"> place zabaw </w:t>
      </w:r>
      <w:r w:rsidRPr="000477A4">
        <w:rPr>
          <w:szCs w:val="24"/>
          <w:u w:val="single"/>
        </w:rPr>
        <w:t xml:space="preserve"> budynki usługowe (np.</w:t>
      </w:r>
      <w:r w:rsidRPr="000477A4">
        <w:rPr>
          <w:b/>
          <w:szCs w:val="24"/>
          <w:u w:val="single"/>
        </w:rPr>
        <w:t xml:space="preserve"> </w:t>
      </w:r>
      <w:r w:rsidR="00AB4CD5" w:rsidRPr="000477A4">
        <w:rPr>
          <w:szCs w:val="24"/>
          <w:u w:val="single"/>
        </w:rPr>
        <w:t xml:space="preserve">sklep), </w:t>
      </w:r>
      <w:r w:rsidRPr="000477A4">
        <w:rPr>
          <w:szCs w:val="24"/>
          <w:u w:val="single"/>
        </w:rPr>
        <w:t xml:space="preserve"> opr</w:t>
      </w:r>
      <w:r w:rsidR="006D1F7F" w:rsidRPr="000477A4">
        <w:rPr>
          <w:szCs w:val="24"/>
          <w:u w:val="single"/>
        </w:rPr>
        <w:t>ócz efektów ściśle związanych z </w:t>
      </w:r>
      <w:r w:rsidRPr="000477A4">
        <w:rPr>
          <w:szCs w:val="24"/>
          <w:u w:val="single"/>
        </w:rPr>
        <w:t>realizacją inwestycji stanowi „dobrą praktyk</w:t>
      </w:r>
      <w:r w:rsidR="006D1F7F" w:rsidRPr="000477A4">
        <w:rPr>
          <w:szCs w:val="24"/>
          <w:u w:val="single"/>
        </w:rPr>
        <w:t>ę” i możliwość zapoznania się z </w:t>
      </w:r>
      <w:r w:rsidRPr="000477A4">
        <w:rPr>
          <w:szCs w:val="24"/>
          <w:u w:val="single"/>
        </w:rPr>
        <w:t xml:space="preserve">technologiami mającymi na celu wykorzystanie OZE </w:t>
      </w:r>
      <w:r w:rsidR="00BE001A" w:rsidRPr="000477A4">
        <w:rPr>
          <w:szCs w:val="24"/>
          <w:u w:val="single"/>
        </w:rPr>
        <w:t>praktyce</w:t>
      </w:r>
    </w:p>
    <w:p w:rsidR="005574EA" w:rsidRPr="000477A4" w:rsidRDefault="00FA0FC1" w:rsidP="00CD3FAE">
      <w:pPr>
        <w:pStyle w:val="Akapitzlist"/>
        <w:numPr>
          <w:ilvl w:val="0"/>
          <w:numId w:val="86"/>
        </w:numPr>
        <w:jc w:val="both"/>
        <w:rPr>
          <w:b/>
          <w:szCs w:val="24"/>
          <w:u w:val="single"/>
        </w:rPr>
      </w:pPr>
      <w:r w:rsidRPr="000477A4">
        <w:rPr>
          <w:b/>
          <w:szCs w:val="24"/>
          <w:u w:val="single"/>
        </w:rPr>
        <w:t xml:space="preserve">Realizacja projektów ściśle związana jest z popularyzacją zastosowanych rozwiązań </w:t>
      </w:r>
      <w:r w:rsidR="00BE001A" w:rsidRPr="000477A4">
        <w:rPr>
          <w:b/>
          <w:szCs w:val="24"/>
          <w:u w:val="single"/>
        </w:rPr>
        <w:t xml:space="preserve">- </w:t>
      </w:r>
    </w:p>
    <w:p w:rsidR="00BE001A" w:rsidRPr="000477A4" w:rsidRDefault="00BE001A" w:rsidP="00480014">
      <w:pPr>
        <w:widowControl w:val="0"/>
        <w:tabs>
          <w:tab w:val="left" w:pos="1080"/>
        </w:tabs>
        <w:suppressAutoHyphens/>
        <w:ind w:left="720"/>
        <w:jc w:val="both"/>
        <w:rPr>
          <w:i/>
          <w:szCs w:val="24"/>
          <w:u w:val="single"/>
        </w:rPr>
      </w:pPr>
    </w:p>
    <w:p w:rsidR="0046769D" w:rsidRPr="000477A4" w:rsidRDefault="00480014" w:rsidP="00480014">
      <w:pPr>
        <w:widowControl w:val="0"/>
        <w:tabs>
          <w:tab w:val="left" w:pos="1080"/>
        </w:tabs>
        <w:suppressAutoHyphens/>
        <w:ind w:left="720"/>
        <w:jc w:val="both"/>
        <w:rPr>
          <w:i/>
          <w:szCs w:val="24"/>
          <w:u w:val="single"/>
        </w:rPr>
      </w:pPr>
      <w:r w:rsidRPr="000477A4">
        <w:rPr>
          <w:i/>
          <w:szCs w:val="24"/>
          <w:u w:val="single"/>
        </w:rPr>
        <w:t xml:space="preserve">Warunkiem zakwalifikowania </w:t>
      </w:r>
      <w:r w:rsidR="00BE001A" w:rsidRPr="000477A4">
        <w:rPr>
          <w:i/>
          <w:szCs w:val="24"/>
          <w:u w:val="single"/>
        </w:rPr>
        <w:t xml:space="preserve">przez Radę LGD </w:t>
      </w:r>
      <w:r w:rsidRPr="000477A4">
        <w:rPr>
          <w:i/>
          <w:szCs w:val="24"/>
          <w:u w:val="single"/>
        </w:rPr>
        <w:t>do dofinansowania operacji odpowiadając</w:t>
      </w:r>
      <w:r w:rsidR="00BE001A" w:rsidRPr="000477A4">
        <w:rPr>
          <w:i/>
          <w:szCs w:val="24"/>
          <w:u w:val="single"/>
        </w:rPr>
        <w:t xml:space="preserve">ej zakresowi ww. przedsięwzięć </w:t>
      </w:r>
      <w:r w:rsidRPr="000477A4">
        <w:rPr>
          <w:i/>
          <w:szCs w:val="24"/>
          <w:u w:val="single"/>
        </w:rPr>
        <w:t xml:space="preserve"> będzie zapewnienie elementu popularyzacji rozwiązań </w:t>
      </w:r>
      <w:proofErr w:type="spellStart"/>
      <w:r w:rsidR="001F279F" w:rsidRPr="000477A4">
        <w:rPr>
          <w:i/>
          <w:szCs w:val="24"/>
          <w:u w:val="single"/>
        </w:rPr>
        <w:t>prośrodowiskowych</w:t>
      </w:r>
      <w:proofErr w:type="spellEnd"/>
      <w:r w:rsidRPr="000477A4">
        <w:rPr>
          <w:i/>
          <w:szCs w:val="24"/>
          <w:u w:val="single"/>
        </w:rPr>
        <w:t xml:space="preserve"> poprzez </w:t>
      </w:r>
    </w:p>
    <w:p w:rsidR="00480014" w:rsidRPr="000477A4" w:rsidRDefault="0046769D" w:rsidP="00480014">
      <w:pPr>
        <w:widowControl w:val="0"/>
        <w:tabs>
          <w:tab w:val="left" w:pos="1080"/>
        </w:tabs>
        <w:suppressAutoHyphens/>
        <w:ind w:left="720"/>
        <w:jc w:val="both"/>
        <w:rPr>
          <w:i/>
          <w:szCs w:val="24"/>
          <w:u w:val="single"/>
        </w:rPr>
      </w:pPr>
      <w:r w:rsidRPr="000477A4">
        <w:rPr>
          <w:i/>
          <w:szCs w:val="24"/>
          <w:u w:val="single"/>
        </w:rPr>
        <w:t>*</w:t>
      </w:r>
      <w:r w:rsidR="00480014" w:rsidRPr="000477A4">
        <w:rPr>
          <w:i/>
          <w:szCs w:val="24"/>
          <w:u w:val="single"/>
        </w:rPr>
        <w:t>umieszczenie w miejscu zrealizowanej operacji infor</w:t>
      </w:r>
      <w:r w:rsidRPr="000477A4">
        <w:rPr>
          <w:i/>
          <w:szCs w:val="24"/>
          <w:u w:val="single"/>
        </w:rPr>
        <w:t xml:space="preserve">macji </w:t>
      </w:r>
      <w:r w:rsidR="00480014" w:rsidRPr="000477A4">
        <w:rPr>
          <w:i/>
          <w:szCs w:val="24"/>
          <w:u w:val="single"/>
        </w:rPr>
        <w:t xml:space="preserve">widocznej dla osób korzystających z obiektu o rodzaju wykorzystanych rozwiązań </w:t>
      </w:r>
      <w:proofErr w:type="spellStart"/>
      <w:r w:rsidR="001F279F" w:rsidRPr="000477A4">
        <w:rPr>
          <w:i/>
          <w:szCs w:val="24"/>
          <w:u w:val="single"/>
        </w:rPr>
        <w:t>prośrodowiskowych</w:t>
      </w:r>
      <w:proofErr w:type="spellEnd"/>
      <w:r w:rsidR="00480014" w:rsidRPr="000477A4">
        <w:rPr>
          <w:i/>
          <w:szCs w:val="24"/>
          <w:u w:val="single"/>
        </w:rPr>
        <w:t xml:space="preserve">, jego wpływie na środowisko oraz oszczędnościach wynikających z eksploatacji. </w:t>
      </w:r>
    </w:p>
    <w:p w:rsidR="0046769D" w:rsidRPr="000477A4" w:rsidRDefault="0046769D" w:rsidP="00480014">
      <w:pPr>
        <w:widowControl w:val="0"/>
        <w:tabs>
          <w:tab w:val="left" w:pos="1080"/>
        </w:tabs>
        <w:suppressAutoHyphens/>
        <w:ind w:left="720"/>
        <w:jc w:val="both"/>
        <w:rPr>
          <w:i/>
          <w:szCs w:val="24"/>
          <w:u w:val="single"/>
        </w:rPr>
      </w:pPr>
      <w:r w:rsidRPr="000477A4">
        <w:rPr>
          <w:i/>
          <w:szCs w:val="24"/>
          <w:u w:val="single"/>
        </w:rPr>
        <w:t xml:space="preserve">*umieszczenie </w:t>
      </w:r>
      <w:proofErr w:type="spellStart"/>
      <w:r w:rsidRPr="000477A4">
        <w:rPr>
          <w:i/>
          <w:szCs w:val="24"/>
          <w:u w:val="single"/>
        </w:rPr>
        <w:t>loga</w:t>
      </w:r>
      <w:proofErr w:type="spellEnd"/>
      <w:r w:rsidRPr="000477A4">
        <w:rPr>
          <w:i/>
          <w:szCs w:val="24"/>
          <w:u w:val="single"/>
        </w:rPr>
        <w:t xml:space="preserve"> opracowanego dla identyfikacji „zielonych stref i „zielonych miejsc pracy”</w:t>
      </w:r>
    </w:p>
    <w:p w:rsidR="0046769D" w:rsidRPr="000477A4" w:rsidRDefault="0046769D" w:rsidP="00480014">
      <w:pPr>
        <w:widowControl w:val="0"/>
        <w:tabs>
          <w:tab w:val="left" w:pos="1080"/>
        </w:tabs>
        <w:suppressAutoHyphens/>
        <w:ind w:left="720"/>
        <w:jc w:val="both"/>
        <w:rPr>
          <w:i/>
          <w:szCs w:val="24"/>
          <w:u w:val="single"/>
        </w:rPr>
      </w:pPr>
      <w:r w:rsidRPr="000477A4">
        <w:rPr>
          <w:i/>
          <w:szCs w:val="24"/>
          <w:u w:val="single"/>
        </w:rPr>
        <w:t xml:space="preserve">*udostępnianie obiektów do prezentacji </w:t>
      </w:r>
      <w:r w:rsidRPr="000477A4">
        <w:rPr>
          <w:szCs w:val="24"/>
          <w:u w:val="single"/>
        </w:rPr>
        <w:t>jako „dobre praktyki” podczas organizowanych wycieczek, wyjazdów studyjnych, lekcji w terenie dla mieszkańców obszaru LGD ze szczególnym uwzględnieniem dzieci i młodzieży szkolnej</w:t>
      </w:r>
    </w:p>
    <w:p w:rsidR="00BE001A" w:rsidRPr="000477A4" w:rsidRDefault="00480014" w:rsidP="00480014">
      <w:pPr>
        <w:widowControl w:val="0"/>
        <w:tabs>
          <w:tab w:val="left" w:pos="1080"/>
        </w:tabs>
        <w:suppressAutoHyphens/>
        <w:ind w:left="720"/>
        <w:jc w:val="both"/>
        <w:rPr>
          <w:szCs w:val="24"/>
          <w:u w:val="single"/>
        </w:rPr>
      </w:pPr>
      <w:r w:rsidRPr="000477A4">
        <w:rPr>
          <w:i/>
          <w:szCs w:val="24"/>
          <w:u w:val="single"/>
        </w:rPr>
        <w:t>Re</w:t>
      </w:r>
      <w:r w:rsidR="00E5416A" w:rsidRPr="000477A4">
        <w:rPr>
          <w:i/>
          <w:szCs w:val="24"/>
          <w:u w:val="single"/>
        </w:rPr>
        <w:t>alizacji przedsięwzięć z uwzględ</w:t>
      </w:r>
      <w:r w:rsidRPr="000477A4">
        <w:rPr>
          <w:i/>
          <w:szCs w:val="24"/>
          <w:u w:val="single"/>
        </w:rPr>
        <w:t>nieniem tego wymogu przyczyni się do</w:t>
      </w:r>
      <w:r w:rsidR="006D1F7F" w:rsidRPr="000477A4">
        <w:rPr>
          <w:i/>
          <w:szCs w:val="24"/>
          <w:u w:val="single"/>
        </w:rPr>
        <w:t> </w:t>
      </w:r>
      <w:r w:rsidRPr="000477A4">
        <w:rPr>
          <w:i/>
          <w:szCs w:val="24"/>
          <w:u w:val="single"/>
        </w:rPr>
        <w:t>popularyzacji „ZIELONYCH STREF”</w:t>
      </w:r>
      <w:r w:rsidR="0036365C" w:rsidRPr="000477A4">
        <w:rPr>
          <w:i/>
          <w:szCs w:val="24"/>
          <w:u w:val="single"/>
        </w:rPr>
        <w:t xml:space="preserve"> </w:t>
      </w:r>
      <w:r w:rsidR="00BE001A" w:rsidRPr="000477A4">
        <w:rPr>
          <w:i/>
          <w:szCs w:val="24"/>
          <w:u w:val="single"/>
        </w:rPr>
        <w:t>i „</w:t>
      </w:r>
      <w:r w:rsidR="0036365C" w:rsidRPr="000477A4">
        <w:rPr>
          <w:i/>
          <w:szCs w:val="24"/>
          <w:u w:val="single"/>
        </w:rPr>
        <w:t>ZIELONYCH MIEJSC PRACY</w:t>
      </w:r>
      <w:r w:rsidR="00BE001A" w:rsidRPr="000477A4">
        <w:rPr>
          <w:i/>
          <w:szCs w:val="24"/>
          <w:u w:val="single"/>
        </w:rPr>
        <w:t xml:space="preserve">” </w:t>
      </w:r>
      <w:r w:rsidRPr="000477A4">
        <w:rPr>
          <w:i/>
          <w:szCs w:val="24"/>
          <w:u w:val="single"/>
        </w:rPr>
        <w:t xml:space="preserve"> co przyczyni się do zwiększenia  świadomości ekologicznej mieszkańców i wpłynie na </w:t>
      </w:r>
      <w:r w:rsidRPr="000477A4">
        <w:rPr>
          <w:szCs w:val="24"/>
          <w:u w:val="single"/>
        </w:rPr>
        <w:t>Rozwój lokalny w opar</w:t>
      </w:r>
      <w:r w:rsidR="00E5416A" w:rsidRPr="000477A4">
        <w:rPr>
          <w:szCs w:val="24"/>
          <w:u w:val="single"/>
        </w:rPr>
        <w:t xml:space="preserve">ciu o działania </w:t>
      </w:r>
      <w:proofErr w:type="spellStart"/>
      <w:r w:rsidR="001A3FC8" w:rsidRPr="000477A4">
        <w:rPr>
          <w:szCs w:val="24"/>
          <w:u w:val="single"/>
        </w:rPr>
        <w:t>prośrodowiskowe</w:t>
      </w:r>
      <w:proofErr w:type="spellEnd"/>
      <w:r w:rsidR="00E5416A" w:rsidRPr="000477A4">
        <w:rPr>
          <w:szCs w:val="24"/>
          <w:u w:val="single"/>
        </w:rPr>
        <w:t>.</w:t>
      </w:r>
    </w:p>
    <w:p w:rsidR="00E5416A" w:rsidRPr="000477A4" w:rsidRDefault="00E5416A" w:rsidP="00C23C81">
      <w:pPr>
        <w:pStyle w:val="Akapitzlist"/>
        <w:widowControl w:val="0"/>
        <w:tabs>
          <w:tab w:val="left" w:pos="1080"/>
        </w:tabs>
        <w:suppressAutoHyphens/>
        <w:ind w:left="720"/>
        <w:jc w:val="both"/>
        <w:rPr>
          <w:szCs w:val="24"/>
          <w:u w:val="single"/>
        </w:rPr>
      </w:pPr>
    </w:p>
    <w:p w:rsidR="00D347E7" w:rsidRPr="000477A4" w:rsidRDefault="00BE001A" w:rsidP="00CD3FAE">
      <w:pPr>
        <w:pStyle w:val="Akapitzlist"/>
        <w:numPr>
          <w:ilvl w:val="0"/>
          <w:numId w:val="88"/>
        </w:numPr>
        <w:jc w:val="both"/>
        <w:rPr>
          <w:szCs w:val="24"/>
          <w:u w:val="single"/>
        </w:rPr>
      </w:pPr>
      <w:r w:rsidRPr="000477A4">
        <w:rPr>
          <w:szCs w:val="24"/>
          <w:u w:val="single"/>
        </w:rPr>
        <w:t xml:space="preserve">Realizacja celu </w:t>
      </w:r>
      <w:r w:rsidRPr="000477A4">
        <w:rPr>
          <w:i/>
          <w:szCs w:val="24"/>
          <w:u w:val="single"/>
        </w:rPr>
        <w:t xml:space="preserve">Rozwój lokalny w oparciu o działania </w:t>
      </w:r>
      <w:proofErr w:type="spellStart"/>
      <w:r w:rsidR="001A3FC8" w:rsidRPr="000477A4">
        <w:rPr>
          <w:i/>
          <w:szCs w:val="24"/>
          <w:u w:val="single"/>
        </w:rPr>
        <w:t>prośrodowiskowe</w:t>
      </w:r>
      <w:proofErr w:type="spellEnd"/>
      <w:r w:rsidRPr="000477A4">
        <w:rPr>
          <w:szCs w:val="24"/>
          <w:u w:val="single"/>
        </w:rPr>
        <w:t xml:space="preserve"> realizowany poprzez przeds</w:t>
      </w:r>
      <w:r w:rsidR="00D347E7" w:rsidRPr="000477A4">
        <w:rPr>
          <w:szCs w:val="24"/>
          <w:u w:val="single"/>
        </w:rPr>
        <w:t>ięwzięcie</w:t>
      </w:r>
      <w:r w:rsidRPr="000477A4">
        <w:rPr>
          <w:szCs w:val="24"/>
          <w:u w:val="single"/>
        </w:rPr>
        <w:t xml:space="preserve">: ZIELONE STREFY oraz ZIELONE MIEJSCA PRACY zakłada realizację co najmniej 18  projektów (ogółem) w ramach ww. przedsięwzięć. </w:t>
      </w:r>
    </w:p>
    <w:p w:rsidR="00BE001A" w:rsidRPr="000477A4" w:rsidRDefault="00BE001A" w:rsidP="00D347E7">
      <w:pPr>
        <w:pStyle w:val="Akapitzlist"/>
        <w:ind w:left="720"/>
        <w:jc w:val="both"/>
        <w:rPr>
          <w:szCs w:val="24"/>
          <w:u w:val="single"/>
        </w:rPr>
      </w:pPr>
      <w:r w:rsidRPr="000477A4">
        <w:rPr>
          <w:szCs w:val="24"/>
          <w:u w:val="single"/>
        </w:rPr>
        <w:t>Stwarza to możliwość „pokrycia”</w:t>
      </w:r>
      <w:r w:rsidR="00D347E7" w:rsidRPr="000477A4">
        <w:rPr>
          <w:szCs w:val="24"/>
          <w:u w:val="single"/>
        </w:rPr>
        <w:t xml:space="preserve"> </w:t>
      </w:r>
      <w:r w:rsidRPr="000477A4">
        <w:rPr>
          <w:szCs w:val="24"/>
          <w:u w:val="single"/>
        </w:rPr>
        <w:t>całego  obszaru LGD „Kraina wokół Lublina”</w:t>
      </w:r>
      <w:r w:rsidR="00D347E7" w:rsidRPr="000477A4">
        <w:rPr>
          <w:szCs w:val="24"/>
          <w:u w:val="single"/>
        </w:rPr>
        <w:t>(15 gmin) „ZIELONYMI STREFAMI” i</w:t>
      </w:r>
      <w:r w:rsidR="006D1F7F" w:rsidRPr="000477A4">
        <w:rPr>
          <w:szCs w:val="24"/>
          <w:u w:val="single"/>
        </w:rPr>
        <w:t xml:space="preserve"> „ZIELONYMI MIEJSCAMI PRACY” co </w:t>
      </w:r>
      <w:r w:rsidR="00D347E7" w:rsidRPr="000477A4">
        <w:rPr>
          <w:szCs w:val="24"/>
          <w:u w:val="single"/>
        </w:rPr>
        <w:t xml:space="preserve">stanowi innowacyjne rozwiązanie związane z metodą stosowania i popularyzacji OZE i innych technologii </w:t>
      </w:r>
      <w:proofErr w:type="spellStart"/>
      <w:r w:rsidR="00D347E7" w:rsidRPr="000477A4">
        <w:rPr>
          <w:szCs w:val="24"/>
          <w:u w:val="single"/>
        </w:rPr>
        <w:t>prośrodowiskowych</w:t>
      </w:r>
      <w:proofErr w:type="spellEnd"/>
      <w:r w:rsidR="00D347E7" w:rsidRPr="000477A4">
        <w:rPr>
          <w:szCs w:val="24"/>
          <w:u w:val="single"/>
        </w:rPr>
        <w:t xml:space="preserve"> w ujęciu całego województwa oraz całego kraju </w:t>
      </w:r>
    </w:p>
    <w:p w:rsidR="00D347E7" w:rsidRPr="000477A4" w:rsidRDefault="00D347E7" w:rsidP="00D347E7">
      <w:pPr>
        <w:pStyle w:val="Akapitzlist"/>
        <w:ind w:left="720"/>
        <w:jc w:val="both"/>
        <w:rPr>
          <w:szCs w:val="24"/>
          <w:u w:val="single"/>
        </w:rPr>
      </w:pPr>
    </w:p>
    <w:p w:rsidR="00D347E7" w:rsidRPr="000477A4" w:rsidRDefault="00D347E7" w:rsidP="00D347E7">
      <w:pPr>
        <w:pStyle w:val="Akapitzlist"/>
        <w:ind w:left="720"/>
        <w:jc w:val="both"/>
        <w:rPr>
          <w:szCs w:val="24"/>
          <w:u w:val="single"/>
        </w:rPr>
      </w:pPr>
    </w:p>
    <w:p w:rsidR="00D347E7" w:rsidRPr="000477A4" w:rsidRDefault="00D347E7" w:rsidP="002A1B21">
      <w:pPr>
        <w:pStyle w:val="Akapitzlist"/>
        <w:numPr>
          <w:ilvl w:val="0"/>
          <w:numId w:val="89"/>
        </w:numPr>
        <w:jc w:val="both"/>
        <w:rPr>
          <w:szCs w:val="24"/>
          <w:u w:val="single"/>
        </w:rPr>
      </w:pPr>
      <w:r w:rsidRPr="000477A4">
        <w:rPr>
          <w:szCs w:val="24"/>
          <w:u w:val="single"/>
        </w:rPr>
        <w:t xml:space="preserve">Cel szczegółowy </w:t>
      </w:r>
      <w:r w:rsidRPr="000477A4">
        <w:rPr>
          <w:b/>
          <w:i/>
          <w:u w:val="single"/>
        </w:rPr>
        <w:t>Wzmocnienie potencjału przedsiębiorczości wśród mieszkańców obszaru LGD „</w:t>
      </w:r>
      <w:proofErr w:type="spellStart"/>
      <w:r w:rsidRPr="000477A4">
        <w:rPr>
          <w:b/>
          <w:i/>
          <w:u w:val="single"/>
        </w:rPr>
        <w:t>KwL</w:t>
      </w:r>
      <w:proofErr w:type="spellEnd"/>
      <w:r w:rsidRPr="000477A4">
        <w:rPr>
          <w:b/>
          <w:i/>
          <w:u w:val="single"/>
        </w:rPr>
        <w:t>”</w:t>
      </w:r>
      <w:r w:rsidRPr="000477A4">
        <w:rPr>
          <w:i/>
          <w:u w:val="single"/>
        </w:rPr>
        <w:t xml:space="preserve"> </w:t>
      </w:r>
      <w:r w:rsidRPr="000477A4">
        <w:rPr>
          <w:b/>
          <w:i/>
          <w:u w:val="single"/>
        </w:rPr>
        <w:t>w oparciu</w:t>
      </w:r>
      <w:r w:rsidRPr="000477A4">
        <w:rPr>
          <w:b/>
          <w:u w:val="single"/>
        </w:rPr>
        <w:t xml:space="preserve"> </w:t>
      </w:r>
      <w:r w:rsidRPr="000477A4">
        <w:rPr>
          <w:b/>
          <w:i/>
          <w:u w:val="single"/>
        </w:rPr>
        <w:t>o walory lokalne</w:t>
      </w:r>
      <w:r w:rsidRPr="000477A4">
        <w:rPr>
          <w:b/>
          <w:u w:val="single"/>
        </w:rPr>
        <w:t xml:space="preserve"> realizowany poprzez przedsięwzięcie „INKUBATOR</w:t>
      </w:r>
      <w:r w:rsidR="00A235DD">
        <w:rPr>
          <w:b/>
          <w:u w:val="single"/>
        </w:rPr>
        <w:t>Y</w:t>
      </w:r>
      <w:r w:rsidRPr="000477A4">
        <w:rPr>
          <w:b/>
          <w:u w:val="single"/>
        </w:rPr>
        <w:t xml:space="preserve"> RZEMIOSŁA I PRODUKTU LOKALNEGO” </w:t>
      </w:r>
      <w:r w:rsidRPr="000477A4">
        <w:rPr>
          <w:szCs w:val="24"/>
          <w:u w:val="single"/>
        </w:rPr>
        <w:t xml:space="preserve">ma charakter innowacyjny na obszarze LGD „Kraina wokół Lublina”, województwa lubelskiego, wykraczający poza obszar województwa lubelskiego (zastosowanie nowych metod) </w:t>
      </w:r>
      <w:r w:rsidR="00A6396B" w:rsidRPr="000477A4">
        <w:rPr>
          <w:szCs w:val="24"/>
          <w:u w:val="single"/>
        </w:rPr>
        <w:t xml:space="preserve">ponieważ zakłada realizację innowacyjnego przedsięwzięcia: INKUBATOR RZEMIOSŁA I PRODUKTU LOKALNEGO. </w:t>
      </w:r>
    </w:p>
    <w:p w:rsidR="00240B15" w:rsidRPr="000477A4" w:rsidRDefault="00D347E7" w:rsidP="00D347E7">
      <w:pPr>
        <w:pStyle w:val="Akapitzlist"/>
        <w:numPr>
          <w:ilvl w:val="0"/>
          <w:numId w:val="71"/>
        </w:numPr>
        <w:jc w:val="both"/>
        <w:rPr>
          <w:bCs/>
          <w:u w:val="single"/>
        </w:rPr>
      </w:pPr>
      <w:r w:rsidRPr="000477A4">
        <w:rPr>
          <w:bCs/>
          <w:u w:val="single"/>
        </w:rPr>
        <w:t xml:space="preserve">Realizacja celu </w:t>
      </w:r>
      <w:r w:rsidR="00A6396B" w:rsidRPr="000477A4">
        <w:rPr>
          <w:bCs/>
          <w:u w:val="single"/>
        </w:rPr>
        <w:t>następuje</w:t>
      </w:r>
      <w:r w:rsidR="00137C9E" w:rsidRPr="000477A4">
        <w:rPr>
          <w:bCs/>
          <w:u w:val="single"/>
        </w:rPr>
        <w:t xml:space="preserve"> </w:t>
      </w:r>
      <w:r w:rsidRPr="000477A4">
        <w:rPr>
          <w:bCs/>
          <w:u w:val="single"/>
        </w:rPr>
        <w:t xml:space="preserve">poprzez integrację </w:t>
      </w:r>
      <w:r w:rsidR="00A6396B" w:rsidRPr="000477A4">
        <w:rPr>
          <w:bCs/>
          <w:u w:val="single"/>
        </w:rPr>
        <w:t>różnych</w:t>
      </w:r>
      <w:r w:rsidR="00137C9E" w:rsidRPr="000477A4">
        <w:rPr>
          <w:bCs/>
          <w:u w:val="single"/>
        </w:rPr>
        <w:t xml:space="preserve"> </w:t>
      </w:r>
      <w:r w:rsidR="00A6396B" w:rsidRPr="000477A4">
        <w:rPr>
          <w:bCs/>
          <w:u w:val="single"/>
        </w:rPr>
        <w:t>zakresów projektów w ramach innowacyjnego przedsięwzięcia INKUBATOR RZEMIOSŁA I PRODUKTU LOKALNEGO:</w:t>
      </w:r>
    </w:p>
    <w:p w:rsidR="00D347E7" w:rsidRPr="000477A4" w:rsidRDefault="00D347E7" w:rsidP="00240B15">
      <w:pPr>
        <w:pStyle w:val="Akapitzlist"/>
        <w:ind w:left="360"/>
        <w:jc w:val="both"/>
        <w:rPr>
          <w:bCs/>
          <w:u w:val="single"/>
        </w:rPr>
      </w:pPr>
    </w:p>
    <w:p w:rsidR="00D347E7" w:rsidRPr="000477A4" w:rsidRDefault="00BC378C" w:rsidP="00CD3FAE">
      <w:pPr>
        <w:pStyle w:val="Akapitzlist"/>
        <w:numPr>
          <w:ilvl w:val="0"/>
          <w:numId w:val="88"/>
        </w:numPr>
        <w:jc w:val="both"/>
        <w:rPr>
          <w:bCs/>
          <w:u w:val="single"/>
        </w:rPr>
      </w:pPr>
      <w:r w:rsidRPr="000477A4">
        <w:rPr>
          <w:bCs/>
          <w:u w:val="single"/>
        </w:rPr>
        <w:t>tworzenie miejsc (</w:t>
      </w:r>
      <w:r w:rsidR="00D347E7" w:rsidRPr="000477A4">
        <w:rPr>
          <w:bCs/>
          <w:u w:val="single"/>
        </w:rPr>
        <w:t>pracowni rz</w:t>
      </w:r>
      <w:r w:rsidR="00240B15" w:rsidRPr="000477A4">
        <w:rPr>
          <w:bCs/>
          <w:u w:val="single"/>
        </w:rPr>
        <w:t>emiosła oraz produktu lokalnego</w:t>
      </w:r>
      <w:r w:rsidRPr="000477A4">
        <w:rPr>
          <w:bCs/>
          <w:u w:val="single"/>
        </w:rPr>
        <w:t>)</w:t>
      </w:r>
      <w:r w:rsidR="00240B15" w:rsidRPr="000477A4">
        <w:rPr>
          <w:bCs/>
          <w:u w:val="single"/>
        </w:rPr>
        <w:t xml:space="preserve"> </w:t>
      </w:r>
      <w:r w:rsidRPr="000477A4">
        <w:rPr>
          <w:bCs/>
          <w:u w:val="single"/>
        </w:rPr>
        <w:t>ogólno</w:t>
      </w:r>
      <w:r w:rsidR="00240B15" w:rsidRPr="000477A4">
        <w:rPr>
          <w:bCs/>
          <w:u w:val="single"/>
        </w:rPr>
        <w:t>dostępnych,  z odpowiednim wyposażeniem umożliwiającym realizację procesu wytwórczego charakterystycznego dla danego rzemiosła lub produktu</w:t>
      </w:r>
      <w:r w:rsidR="00137C9E" w:rsidRPr="000477A4">
        <w:rPr>
          <w:bCs/>
          <w:u w:val="single"/>
        </w:rPr>
        <w:t>;</w:t>
      </w:r>
      <w:r w:rsidR="00240B15" w:rsidRPr="000477A4">
        <w:rPr>
          <w:bCs/>
          <w:u w:val="single"/>
        </w:rPr>
        <w:t xml:space="preserve"> </w:t>
      </w:r>
    </w:p>
    <w:p w:rsidR="00D347E7" w:rsidRPr="000477A4" w:rsidRDefault="00240B15" w:rsidP="00CD3FAE">
      <w:pPr>
        <w:pStyle w:val="Akapitzlist"/>
        <w:numPr>
          <w:ilvl w:val="0"/>
          <w:numId w:val="88"/>
        </w:numPr>
        <w:jc w:val="both"/>
        <w:rPr>
          <w:bCs/>
          <w:u w:val="single"/>
        </w:rPr>
      </w:pPr>
      <w:r w:rsidRPr="000477A4">
        <w:rPr>
          <w:bCs/>
          <w:u w:val="single"/>
        </w:rPr>
        <w:lastRenderedPageBreak/>
        <w:t>organizację</w:t>
      </w:r>
      <w:r w:rsidR="00D347E7" w:rsidRPr="000477A4">
        <w:rPr>
          <w:bCs/>
          <w:u w:val="single"/>
        </w:rPr>
        <w:t xml:space="preserve"> miejsc </w:t>
      </w:r>
      <w:r w:rsidR="001415B4" w:rsidRPr="000477A4">
        <w:rPr>
          <w:bCs/>
          <w:u w:val="single"/>
        </w:rPr>
        <w:t>eks</w:t>
      </w:r>
      <w:r w:rsidRPr="000477A4">
        <w:rPr>
          <w:bCs/>
          <w:u w:val="single"/>
        </w:rPr>
        <w:t xml:space="preserve">pozycji, prezentacji lub </w:t>
      </w:r>
      <w:r w:rsidR="00BC378C" w:rsidRPr="000477A4">
        <w:rPr>
          <w:bCs/>
          <w:u w:val="single"/>
        </w:rPr>
        <w:t>związanych z wprowadzaniem</w:t>
      </w:r>
      <w:r w:rsidRPr="000477A4">
        <w:rPr>
          <w:bCs/>
          <w:u w:val="single"/>
        </w:rPr>
        <w:t xml:space="preserve"> na rynek produktów lokalnych, wytwarzanych w pracowniach rzemiosła</w:t>
      </w:r>
      <w:r w:rsidR="00137C9E" w:rsidRPr="000477A4">
        <w:rPr>
          <w:bCs/>
          <w:u w:val="single"/>
        </w:rPr>
        <w:t>;</w:t>
      </w:r>
      <w:r w:rsidRPr="000477A4">
        <w:rPr>
          <w:bCs/>
          <w:u w:val="single"/>
        </w:rPr>
        <w:t xml:space="preserve"> </w:t>
      </w:r>
    </w:p>
    <w:p w:rsidR="00D347E7" w:rsidRPr="000477A4" w:rsidRDefault="00240B15" w:rsidP="00CD3FAE">
      <w:pPr>
        <w:pStyle w:val="Akapitzlist"/>
        <w:widowControl w:val="0"/>
        <w:numPr>
          <w:ilvl w:val="0"/>
          <w:numId w:val="88"/>
        </w:numPr>
        <w:suppressAutoHyphens/>
        <w:jc w:val="both"/>
        <w:rPr>
          <w:u w:val="single"/>
        </w:rPr>
      </w:pPr>
      <w:r w:rsidRPr="000477A4">
        <w:rPr>
          <w:u w:val="single"/>
        </w:rPr>
        <w:t>organizację</w:t>
      </w:r>
      <w:r w:rsidR="00D347E7" w:rsidRPr="000477A4">
        <w:rPr>
          <w:u w:val="single"/>
        </w:rPr>
        <w:t xml:space="preserve"> warsztatów</w:t>
      </w:r>
      <w:r w:rsidRPr="000477A4">
        <w:rPr>
          <w:u w:val="single"/>
        </w:rPr>
        <w:t xml:space="preserve"> rzemiosła i produktu lokalnego</w:t>
      </w:r>
    </w:p>
    <w:p w:rsidR="00137C9E" w:rsidRPr="000477A4" w:rsidRDefault="00A6396B" w:rsidP="00A6396B">
      <w:pPr>
        <w:pStyle w:val="Akapitzlist"/>
        <w:widowControl w:val="0"/>
        <w:numPr>
          <w:ilvl w:val="0"/>
          <w:numId w:val="71"/>
        </w:numPr>
        <w:tabs>
          <w:tab w:val="left" w:pos="1080"/>
        </w:tabs>
        <w:suppressAutoHyphens/>
        <w:jc w:val="both"/>
        <w:rPr>
          <w:szCs w:val="24"/>
          <w:u w:val="single"/>
        </w:rPr>
      </w:pPr>
      <w:r w:rsidRPr="000477A4">
        <w:rPr>
          <w:szCs w:val="24"/>
          <w:u w:val="single"/>
        </w:rPr>
        <w:t>Przedsięwzięcie s</w:t>
      </w:r>
      <w:r w:rsidR="00240B15" w:rsidRPr="000477A4">
        <w:rPr>
          <w:szCs w:val="24"/>
          <w:u w:val="single"/>
        </w:rPr>
        <w:t xml:space="preserve">tanowi </w:t>
      </w:r>
      <w:r w:rsidR="00137C9E" w:rsidRPr="000477A4">
        <w:rPr>
          <w:szCs w:val="24"/>
          <w:u w:val="single"/>
        </w:rPr>
        <w:t>wsparcie:</w:t>
      </w:r>
    </w:p>
    <w:p w:rsidR="00137C9E" w:rsidRPr="000477A4" w:rsidRDefault="00137C9E" w:rsidP="00AB4CD5">
      <w:pPr>
        <w:pStyle w:val="Akapitzlist"/>
        <w:widowControl w:val="0"/>
        <w:numPr>
          <w:ilvl w:val="0"/>
          <w:numId w:val="107"/>
        </w:numPr>
        <w:tabs>
          <w:tab w:val="left" w:pos="1080"/>
        </w:tabs>
        <w:suppressAutoHyphens/>
        <w:jc w:val="both"/>
        <w:rPr>
          <w:szCs w:val="24"/>
          <w:u w:val="single"/>
        </w:rPr>
      </w:pPr>
      <w:r w:rsidRPr="000477A4">
        <w:rPr>
          <w:b/>
          <w:szCs w:val="24"/>
          <w:u w:val="single"/>
        </w:rPr>
        <w:t>organizacyjne</w:t>
      </w:r>
      <w:r w:rsidRPr="000477A4">
        <w:rPr>
          <w:szCs w:val="24"/>
          <w:u w:val="single"/>
        </w:rPr>
        <w:t xml:space="preserve"> – powstanie miejsca, </w:t>
      </w:r>
    </w:p>
    <w:p w:rsidR="00137C9E" w:rsidRPr="000477A4" w:rsidRDefault="00137C9E" w:rsidP="00AB4CD5">
      <w:pPr>
        <w:pStyle w:val="Akapitzlist"/>
        <w:widowControl w:val="0"/>
        <w:numPr>
          <w:ilvl w:val="0"/>
          <w:numId w:val="107"/>
        </w:numPr>
        <w:tabs>
          <w:tab w:val="left" w:pos="1080"/>
        </w:tabs>
        <w:suppressAutoHyphens/>
        <w:jc w:val="both"/>
        <w:rPr>
          <w:szCs w:val="24"/>
          <w:u w:val="single"/>
        </w:rPr>
      </w:pPr>
      <w:r w:rsidRPr="000477A4">
        <w:rPr>
          <w:b/>
          <w:szCs w:val="24"/>
          <w:u w:val="single"/>
        </w:rPr>
        <w:t>finansowe</w:t>
      </w:r>
      <w:r w:rsidRPr="000477A4">
        <w:rPr>
          <w:szCs w:val="24"/>
          <w:u w:val="single"/>
        </w:rPr>
        <w:t xml:space="preserve"> (dofinansowanie w ramach „małych projektów” </w:t>
      </w:r>
      <w:r w:rsidR="006D1F7F" w:rsidRPr="000477A4">
        <w:rPr>
          <w:szCs w:val="24"/>
          <w:u w:val="single"/>
        </w:rPr>
        <w:t>oraz odnowy i </w:t>
      </w:r>
      <w:r w:rsidRPr="000477A4">
        <w:rPr>
          <w:szCs w:val="24"/>
          <w:u w:val="single"/>
        </w:rPr>
        <w:t xml:space="preserve">rozwoju wsi </w:t>
      </w:r>
      <w:r w:rsidR="00A235DD">
        <w:rPr>
          <w:szCs w:val="24"/>
          <w:u w:val="single"/>
        </w:rPr>
        <w:t>na</w:t>
      </w:r>
      <w:r w:rsidRPr="000477A4">
        <w:rPr>
          <w:szCs w:val="24"/>
          <w:u w:val="single"/>
        </w:rPr>
        <w:t xml:space="preserve"> poziomie 80% kosztów kwalifikowanych projektu)</w:t>
      </w:r>
    </w:p>
    <w:p w:rsidR="00137C9E" w:rsidRPr="000477A4" w:rsidRDefault="00137C9E" w:rsidP="00AB4CD5">
      <w:pPr>
        <w:pStyle w:val="Akapitzlist"/>
        <w:widowControl w:val="0"/>
        <w:numPr>
          <w:ilvl w:val="0"/>
          <w:numId w:val="107"/>
        </w:numPr>
        <w:tabs>
          <w:tab w:val="left" w:pos="1080"/>
        </w:tabs>
        <w:suppressAutoHyphens/>
        <w:jc w:val="both"/>
        <w:rPr>
          <w:szCs w:val="24"/>
          <w:u w:val="single"/>
        </w:rPr>
      </w:pPr>
      <w:r w:rsidRPr="000477A4">
        <w:rPr>
          <w:b/>
          <w:szCs w:val="24"/>
          <w:u w:val="single"/>
        </w:rPr>
        <w:t xml:space="preserve">związane z dostępem do wiedzy (szkolenia, </w:t>
      </w:r>
      <w:r w:rsidR="006D1F7F" w:rsidRPr="000477A4">
        <w:rPr>
          <w:b/>
          <w:szCs w:val="24"/>
          <w:u w:val="single"/>
        </w:rPr>
        <w:t>warsztaty z zakresu rzemiosła i </w:t>
      </w:r>
      <w:r w:rsidRPr="000477A4">
        <w:rPr>
          <w:b/>
          <w:szCs w:val="24"/>
          <w:u w:val="single"/>
        </w:rPr>
        <w:t xml:space="preserve">produktu lokalnego) </w:t>
      </w:r>
      <w:r w:rsidRPr="000477A4">
        <w:rPr>
          <w:szCs w:val="24"/>
          <w:u w:val="single"/>
        </w:rPr>
        <w:t xml:space="preserve">co charakterystyczne </w:t>
      </w:r>
      <w:r w:rsidR="00BC378C" w:rsidRPr="000477A4">
        <w:rPr>
          <w:szCs w:val="24"/>
          <w:u w:val="single"/>
        </w:rPr>
        <w:t xml:space="preserve">jest dla pojęcia </w:t>
      </w:r>
      <w:r w:rsidRPr="000477A4">
        <w:rPr>
          <w:szCs w:val="24"/>
          <w:u w:val="single"/>
        </w:rPr>
        <w:t xml:space="preserve"> „</w:t>
      </w:r>
      <w:r w:rsidR="00BC378C" w:rsidRPr="000477A4">
        <w:rPr>
          <w:szCs w:val="24"/>
          <w:u w:val="single"/>
        </w:rPr>
        <w:t>INKUBATOR”</w:t>
      </w:r>
      <w:r w:rsidRPr="000477A4">
        <w:rPr>
          <w:szCs w:val="24"/>
          <w:u w:val="single"/>
        </w:rPr>
        <w:t xml:space="preserve"> (np. przedsiębiorczości, przemysłu itp.).</w:t>
      </w:r>
    </w:p>
    <w:p w:rsidR="00BC378C" w:rsidRPr="000477A4" w:rsidRDefault="00BC378C" w:rsidP="00137C9E">
      <w:pPr>
        <w:widowControl w:val="0"/>
        <w:tabs>
          <w:tab w:val="left" w:pos="1080"/>
        </w:tabs>
        <w:suppressAutoHyphens/>
        <w:jc w:val="both"/>
        <w:rPr>
          <w:szCs w:val="24"/>
          <w:u w:val="single"/>
        </w:rPr>
      </w:pPr>
    </w:p>
    <w:p w:rsidR="00BE001A" w:rsidRPr="000477A4" w:rsidRDefault="00240B15" w:rsidP="00137C9E">
      <w:pPr>
        <w:widowControl w:val="0"/>
        <w:tabs>
          <w:tab w:val="left" w:pos="1080"/>
        </w:tabs>
        <w:suppressAutoHyphens/>
        <w:jc w:val="both"/>
        <w:rPr>
          <w:szCs w:val="24"/>
          <w:u w:val="single"/>
        </w:rPr>
      </w:pPr>
      <w:r w:rsidRPr="000477A4">
        <w:rPr>
          <w:szCs w:val="24"/>
          <w:u w:val="single"/>
        </w:rPr>
        <w:t>„</w:t>
      </w:r>
      <w:r w:rsidR="00BC378C" w:rsidRPr="000477A4">
        <w:rPr>
          <w:szCs w:val="24"/>
          <w:u w:val="single"/>
        </w:rPr>
        <w:t>INKUBATORY</w:t>
      </w:r>
      <w:r w:rsidRPr="000477A4">
        <w:rPr>
          <w:szCs w:val="24"/>
          <w:u w:val="single"/>
        </w:rPr>
        <w:t xml:space="preserve"> RZEMIOSŁA I PRODUKTU LOKALNEGO”</w:t>
      </w:r>
      <w:r w:rsidR="00BC378C" w:rsidRPr="000477A4">
        <w:rPr>
          <w:szCs w:val="24"/>
          <w:u w:val="single"/>
        </w:rPr>
        <w:t xml:space="preserve"> to przedsięwzięcie innowacyjne, nie stosowane dotychczas  na obszarze LGD „Kraina wokół Lublin” oraz na obszarze województwa lubelskiego, oraz na obszarze wykraczającym poza obszar województwa lubelskiego (cały kraj).</w:t>
      </w:r>
      <w:r w:rsidR="00AB4CD5" w:rsidRPr="000477A4">
        <w:rPr>
          <w:szCs w:val="24"/>
          <w:u w:val="single"/>
        </w:rPr>
        <w:t xml:space="preserve"> </w:t>
      </w:r>
    </w:p>
    <w:p w:rsidR="002A1B21" w:rsidRPr="000477A4" w:rsidRDefault="002A1B21" w:rsidP="00AB4CD5">
      <w:pPr>
        <w:widowControl w:val="0"/>
        <w:tabs>
          <w:tab w:val="left" w:pos="1080"/>
        </w:tabs>
        <w:suppressAutoHyphens/>
        <w:jc w:val="both"/>
        <w:rPr>
          <w:i/>
          <w:szCs w:val="40"/>
          <w:u w:val="single"/>
        </w:rPr>
      </w:pPr>
    </w:p>
    <w:p w:rsidR="00AB4CD5" w:rsidRPr="000477A4" w:rsidRDefault="00AB4CD5" w:rsidP="002A1B21">
      <w:pPr>
        <w:pStyle w:val="Akapitzlist"/>
        <w:widowControl w:val="0"/>
        <w:numPr>
          <w:ilvl w:val="0"/>
          <w:numId w:val="89"/>
        </w:numPr>
        <w:tabs>
          <w:tab w:val="left" w:pos="1080"/>
        </w:tabs>
        <w:suppressAutoHyphens/>
        <w:jc w:val="both"/>
        <w:rPr>
          <w:b/>
          <w:szCs w:val="24"/>
          <w:u w:val="single"/>
        </w:rPr>
      </w:pPr>
      <w:r w:rsidRPr="000477A4">
        <w:rPr>
          <w:szCs w:val="24"/>
          <w:u w:val="single"/>
        </w:rPr>
        <w:t>Przedsięwzięcie  OBIEKTY SPORTOWE rozszerzone o nowy zakres:</w:t>
      </w:r>
      <w:r w:rsidRPr="000477A4">
        <w:rPr>
          <w:b/>
          <w:szCs w:val="24"/>
          <w:u w:val="single"/>
        </w:rPr>
        <w:t xml:space="preserve"> „Obiekty sportowe – budowa lub modernizacja w celu organizowania zawodów sportowo</w:t>
      </w:r>
      <w:r w:rsidR="002A1B21" w:rsidRPr="000477A4">
        <w:rPr>
          <w:b/>
          <w:szCs w:val="24"/>
          <w:u w:val="single"/>
        </w:rPr>
        <w:t>-</w:t>
      </w:r>
      <w:r w:rsidRPr="000477A4">
        <w:rPr>
          <w:b/>
          <w:szCs w:val="24"/>
          <w:u w:val="single"/>
        </w:rPr>
        <w:t xml:space="preserve"> pożarniczych” jest innowacyjne na obszarze LGD „</w:t>
      </w:r>
      <w:proofErr w:type="spellStart"/>
      <w:r w:rsidRPr="000477A4">
        <w:rPr>
          <w:b/>
          <w:szCs w:val="24"/>
          <w:u w:val="single"/>
        </w:rPr>
        <w:t>KwL</w:t>
      </w:r>
      <w:proofErr w:type="spellEnd"/>
      <w:r w:rsidRPr="000477A4">
        <w:rPr>
          <w:b/>
          <w:szCs w:val="24"/>
          <w:u w:val="single"/>
        </w:rPr>
        <w:t xml:space="preserve">” oraz </w:t>
      </w:r>
      <w:r w:rsidR="002A1B21" w:rsidRPr="000477A4">
        <w:rPr>
          <w:b/>
          <w:szCs w:val="24"/>
          <w:u w:val="single"/>
        </w:rPr>
        <w:t>na obszarze  województwa lubelskiego.</w:t>
      </w:r>
    </w:p>
    <w:p w:rsidR="002A1B21" w:rsidRPr="000477A4" w:rsidRDefault="002A1B21" w:rsidP="002A1B21">
      <w:pPr>
        <w:pStyle w:val="Akapitzlist"/>
        <w:widowControl w:val="0"/>
        <w:tabs>
          <w:tab w:val="left" w:pos="1080"/>
        </w:tabs>
        <w:suppressAutoHyphens/>
        <w:ind w:left="1080"/>
        <w:jc w:val="both"/>
        <w:rPr>
          <w:szCs w:val="24"/>
          <w:u w:val="single"/>
        </w:rPr>
      </w:pPr>
      <w:r w:rsidRPr="000477A4">
        <w:rPr>
          <w:szCs w:val="24"/>
          <w:u w:val="single"/>
        </w:rPr>
        <w:t xml:space="preserve">Przedsięwzięcie zakłada przystosowanie „na stałe” obiektu sportowego lub rekreacyjnego do organizacji zawodów sportowo-pożarniczych. Do tej pory obiekty sportowe były przystosowywane okazjonalnie  raz w roku na organizację zawodów np. gminnych. Przystosowanie obiektu na stałe do organizacji tego typu przedsięwzięć pozwoli na umożliwienie w trakcie całego roku ćwiczeń w zakresie konkurencji sportowo-pożarniczych. </w:t>
      </w:r>
      <w:r w:rsidR="00D723D2" w:rsidRPr="000477A4">
        <w:rPr>
          <w:szCs w:val="24"/>
          <w:u w:val="single"/>
        </w:rPr>
        <w:t xml:space="preserve">Obiekty sportowe na terenie LGD oraz poza obszarem LGD przystosowywane są okazjonalnie (wypożyczenie sprzętu) dlatego rozszerzenie zakresu przedsięwzięcia w ww. sposób uważa się za innowacyjne. </w:t>
      </w:r>
    </w:p>
    <w:p w:rsidR="00D723D2" w:rsidRPr="000477A4" w:rsidRDefault="00D723D2" w:rsidP="002A1B21">
      <w:pPr>
        <w:pStyle w:val="Akapitzlist"/>
        <w:widowControl w:val="0"/>
        <w:tabs>
          <w:tab w:val="left" w:pos="1080"/>
        </w:tabs>
        <w:suppressAutoHyphens/>
        <w:ind w:left="1080"/>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133165" w:rsidRPr="000477A4" w:rsidRDefault="00133165" w:rsidP="006D1F7F">
      <w:pPr>
        <w:widowControl w:val="0"/>
        <w:tabs>
          <w:tab w:val="left" w:pos="1080"/>
        </w:tabs>
        <w:suppressAutoHyphens/>
        <w:jc w:val="both"/>
        <w:rPr>
          <w:szCs w:val="24"/>
          <w:u w:val="single"/>
        </w:rPr>
      </w:pPr>
    </w:p>
    <w:p w:rsidR="00133165" w:rsidRPr="000477A4" w:rsidRDefault="00133165"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D723D2" w:rsidRPr="000477A4" w:rsidRDefault="00D723D2" w:rsidP="006D1F7F">
      <w:pPr>
        <w:widowControl w:val="0"/>
        <w:tabs>
          <w:tab w:val="left" w:pos="1080"/>
        </w:tabs>
        <w:suppressAutoHyphens/>
        <w:jc w:val="both"/>
        <w:rPr>
          <w:szCs w:val="24"/>
          <w:u w:val="single"/>
        </w:rPr>
      </w:pPr>
    </w:p>
    <w:p w:rsidR="00480014" w:rsidRPr="000477A4" w:rsidRDefault="00854F7E" w:rsidP="006D1F7F">
      <w:pPr>
        <w:widowControl w:val="0"/>
        <w:tabs>
          <w:tab w:val="left" w:pos="1080"/>
        </w:tabs>
        <w:suppressAutoHyphens/>
        <w:jc w:val="both"/>
        <w:rPr>
          <w:b/>
          <w:i/>
          <w:sz w:val="28"/>
          <w:szCs w:val="28"/>
          <w:u w:val="single"/>
        </w:rPr>
      </w:pPr>
      <w:r w:rsidRPr="000477A4">
        <w:rPr>
          <w:b/>
          <w:i/>
          <w:sz w:val="28"/>
          <w:szCs w:val="28"/>
          <w:u w:val="single"/>
        </w:rPr>
        <w:lastRenderedPageBreak/>
        <w:t>8A. Wpływ realizacji nowych oraz rozszerzonego zakresu istniejących przedsięwzięć nakreślone  grupy docelowe mieszkańców obszaru LSR.</w:t>
      </w:r>
    </w:p>
    <w:p w:rsidR="00D723D2" w:rsidRPr="000477A4" w:rsidRDefault="00D723D2" w:rsidP="006D1F7F">
      <w:pPr>
        <w:widowControl w:val="0"/>
        <w:tabs>
          <w:tab w:val="left" w:pos="1080"/>
        </w:tabs>
        <w:suppressAutoHyphens/>
        <w:jc w:val="both"/>
        <w:rPr>
          <w:b/>
          <w:i/>
          <w:sz w:val="28"/>
          <w:szCs w:val="28"/>
          <w:u w:val="single"/>
        </w:rPr>
      </w:pPr>
    </w:p>
    <w:p w:rsidR="00D723D2" w:rsidRPr="000477A4" w:rsidRDefault="00D723D2" w:rsidP="006D1F7F">
      <w:pPr>
        <w:widowControl w:val="0"/>
        <w:tabs>
          <w:tab w:val="left" w:pos="1080"/>
        </w:tabs>
        <w:suppressAutoHyphens/>
        <w:jc w:val="both"/>
        <w:rPr>
          <w:b/>
          <w:i/>
          <w:sz w:val="28"/>
          <w:szCs w:val="28"/>
          <w:u w:val="single"/>
        </w:rPr>
      </w:pPr>
    </w:p>
    <w:p w:rsidR="00854F7E" w:rsidRPr="000477A4" w:rsidRDefault="00854F7E" w:rsidP="006D1F7F">
      <w:pPr>
        <w:widowControl w:val="0"/>
        <w:tabs>
          <w:tab w:val="left" w:pos="1080"/>
        </w:tabs>
        <w:suppressAutoHyphens/>
        <w:jc w:val="both"/>
        <w:rPr>
          <w:i/>
          <w:szCs w:val="40"/>
          <w:u w:val="single"/>
        </w:rPr>
      </w:pPr>
    </w:p>
    <w:tbl>
      <w:tblPr>
        <w:tblStyle w:val="Tabela-Siatka"/>
        <w:tblW w:w="0" w:type="auto"/>
        <w:jc w:val="center"/>
        <w:tblInd w:w="720" w:type="dxa"/>
        <w:tblLook w:val="04A0"/>
      </w:tblPr>
      <w:tblGrid>
        <w:gridCol w:w="2163"/>
        <w:gridCol w:w="1774"/>
        <w:gridCol w:w="4629"/>
      </w:tblGrid>
      <w:tr w:rsidR="00854F7E" w:rsidRPr="000477A4" w:rsidTr="00991090">
        <w:trPr>
          <w:jc w:val="center"/>
        </w:trPr>
        <w:tc>
          <w:tcPr>
            <w:tcW w:w="2163" w:type="dxa"/>
          </w:tcPr>
          <w:p w:rsidR="00854F7E" w:rsidRPr="000477A4" w:rsidRDefault="00854F7E" w:rsidP="00480014">
            <w:pPr>
              <w:pStyle w:val="Akapitzlist"/>
              <w:ind w:left="0"/>
              <w:jc w:val="both"/>
              <w:rPr>
                <w:b/>
                <w:u w:val="single"/>
              </w:rPr>
            </w:pPr>
            <w:r w:rsidRPr="000477A4">
              <w:rPr>
                <w:b/>
                <w:u w:val="single"/>
              </w:rPr>
              <w:t xml:space="preserve">Przedsięwzięcie </w:t>
            </w:r>
          </w:p>
        </w:tc>
        <w:tc>
          <w:tcPr>
            <w:tcW w:w="1774" w:type="dxa"/>
          </w:tcPr>
          <w:p w:rsidR="00854F7E" w:rsidRPr="000477A4" w:rsidRDefault="00854F7E" w:rsidP="00480014">
            <w:pPr>
              <w:pStyle w:val="Akapitzlist"/>
              <w:ind w:left="0"/>
              <w:jc w:val="both"/>
              <w:rPr>
                <w:b/>
                <w:u w:val="single"/>
              </w:rPr>
            </w:pPr>
            <w:r w:rsidRPr="000477A4">
              <w:rPr>
                <w:b/>
                <w:u w:val="single"/>
              </w:rPr>
              <w:t xml:space="preserve">Grupa docelowa </w:t>
            </w:r>
          </w:p>
        </w:tc>
        <w:tc>
          <w:tcPr>
            <w:tcW w:w="4629" w:type="dxa"/>
          </w:tcPr>
          <w:p w:rsidR="00854F7E" w:rsidRPr="000477A4" w:rsidRDefault="00991090" w:rsidP="00991090">
            <w:pPr>
              <w:pStyle w:val="Akapitzlist"/>
              <w:ind w:left="0"/>
              <w:jc w:val="both"/>
              <w:rPr>
                <w:b/>
                <w:u w:val="single"/>
              </w:rPr>
            </w:pPr>
            <w:r w:rsidRPr="000477A4">
              <w:rPr>
                <w:b/>
                <w:u w:val="single"/>
              </w:rPr>
              <w:t xml:space="preserve">Uzasadnienie </w:t>
            </w:r>
            <w:r w:rsidR="00854F7E" w:rsidRPr="000477A4">
              <w:rPr>
                <w:b/>
                <w:u w:val="single"/>
              </w:rPr>
              <w:t>wp</w:t>
            </w:r>
            <w:r w:rsidRPr="000477A4">
              <w:rPr>
                <w:b/>
                <w:u w:val="single"/>
              </w:rPr>
              <w:t>ływu przedsięwzięcia na </w:t>
            </w:r>
            <w:r w:rsidR="00854F7E" w:rsidRPr="000477A4">
              <w:rPr>
                <w:b/>
                <w:u w:val="single"/>
              </w:rPr>
              <w:t>grupę docelową</w:t>
            </w:r>
          </w:p>
        </w:tc>
      </w:tr>
      <w:tr w:rsidR="006C79B2" w:rsidRPr="000477A4" w:rsidTr="00991090">
        <w:trPr>
          <w:jc w:val="center"/>
        </w:trPr>
        <w:tc>
          <w:tcPr>
            <w:tcW w:w="2163" w:type="dxa"/>
            <w:vMerge w:val="restart"/>
          </w:tcPr>
          <w:p w:rsidR="006C79B2" w:rsidRPr="000477A4" w:rsidRDefault="006C79B2" w:rsidP="006C79B2">
            <w:pPr>
              <w:pStyle w:val="Akapitzlist"/>
              <w:ind w:left="0"/>
              <w:jc w:val="both"/>
              <w:rPr>
                <w:b/>
                <w:u w:val="single"/>
              </w:rPr>
            </w:pPr>
            <w:r w:rsidRPr="000477A4">
              <w:rPr>
                <w:b/>
                <w:u w:val="single"/>
              </w:rPr>
              <w:t xml:space="preserve">Obiekty sportowe – budowa lub modernizacja w celu organizowania zawodów sportowo pożarniczych </w:t>
            </w:r>
          </w:p>
        </w:tc>
        <w:tc>
          <w:tcPr>
            <w:tcW w:w="1774" w:type="dxa"/>
          </w:tcPr>
          <w:p w:rsidR="006C79B2" w:rsidRPr="000477A4" w:rsidRDefault="006C79B2" w:rsidP="00480014">
            <w:pPr>
              <w:pStyle w:val="Akapitzlist"/>
              <w:ind w:left="0"/>
              <w:jc w:val="both"/>
              <w:rPr>
                <w:b/>
                <w:u w:val="single"/>
              </w:rPr>
            </w:pPr>
            <w:r w:rsidRPr="000477A4">
              <w:rPr>
                <w:b/>
                <w:u w:val="single"/>
              </w:rPr>
              <w:t xml:space="preserve">Osoby poniżej 26-roku życia </w:t>
            </w:r>
          </w:p>
        </w:tc>
        <w:tc>
          <w:tcPr>
            <w:tcW w:w="4629" w:type="dxa"/>
          </w:tcPr>
          <w:p w:rsidR="006C79B2" w:rsidRPr="000477A4" w:rsidRDefault="006C79B2" w:rsidP="006C79B2">
            <w:pPr>
              <w:pStyle w:val="Akapitzlist"/>
              <w:ind w:left="0"/>
              <w:jc w:val="both"/>
              <w:rPr>
                <w:b/>
                <w:u w:val="single"/>
              </w:rPr>
            </w:pPr>
            <w:r w:rsidRPr="000477A4">
              <w:rPr>
                <w:b/>
                <w:u w:val="single"/>
              </w:rPr>
              <w:t xml:space="preserve">Wśród mieszkańców obszaru LGD biorących udział w konkurencjach sportowo-pożarniczym są osoby głównie poniżej 26 roku życia (dane organizatorów).  </w:t>
            </w:r>
          </w:p>
          <w:p w:rsidR="006C79B2" w:rsidRPr="000477A4" w:rsidRDefault="006C79B2" w:rsidP="00A43300">
            <w:pPr>
              <w:pStyle w:val="Akapitzlist"/>
              <w:ind w:left="0"/>
              <w:jc w:val="both"/>
              <w:rPr>
                <w:b/>
                <w:u w:val="single"/>
              </w:rPr>
            </w:pPr>
          </w:p>
        </w:tc>
      </w:tr>
      <w:tr w:rsidR="006C79B2" w:rsidRPr="000477A4" w:rsidTr="00A62E7E">
        <w:trPr>
          <w:trHeight w:val="2494"/>
          <w:jc w:val="center"/>
        </w:trPr>
        <w:tc>
          <w:tcPr>
            <w:tcW w:w="2163" w:type="dxa"/>
            <w:vMerge/>
          </w:tcPr>
          <w:p w:rsidR="006C79B2" w:rsidRPr="000477A4" w:rsidRDefault="006C79B2" w:rsidP="00480014">
            <w:pPr>
              <w:pStyle w:val="Akapitzlist"/>
              <w:ind w:left="0"/>
              <w:jc w:val="both"/>
              <w:rPr>
                <w:b/>
                <w:u w:val="single"/>
              </w:rPr>
            </w:pPr>
          </w:p>
        </w:tc>
        <w:tc>
          <w:tcPr>
            <w:tcW w:w="1774" w:type="dxa"/>
          </w:tcPr>
          <w:p w:rsidR="006C79B2" w:rsidRPr="000477A4" w:rsidRDefault="006C79B2" w:rsidP="00480014">
            <w:pPr>
              <w:pStyle w:val="Akapitzlist"/>
              <w:ind w:left="0"/>
              <w:jc w:val="both"/>
              <w:rPr>
                <w:b/>
                <w:u w:val="single"/>
              </w:rPr>
            </w:pPr>
            <w:r w:rsidRPr="000477A4">
              <w:rPr>
                <w:b/>
                <w:u w:val="single"/>
              </w:rPr>
              <w:t>Organizacje pozarządowe</w:t>
            </w:r>
          </w:p>
        </w:tc>
        <w:tc>
          <w:tcPr>
            <w:tcW w:w="4629" w:type="dxa"/>
          </w:tcPr>
          <w:p w:rsidR="006C79B2" w:rsidRPr="000477A4" w:rsidRDefault="006C79B2" w:rsidP="00E64087">
            <w:pPr>
              <w:pStyle w:val="Akapitzlist"/>
              <w:ind w:left="0"/>
              <w:jc w:val="both"/>
              <w:rPr>
                <w:b/>
                <w:u w:val="single"/>
              </w:rPr>
            </w:pPr>
            <w:r w:rsidRPr="000477A4">
              <w:rPr>
                <w:b/>
                <w:u w:val="single"/>
              </w:rPr>
              <w:t>Powstanie nowych i modernizacja istniejących obiektów w celu organizowania zawodów sportowo-pożarniczych wpłynie pozytywnie na działalność OSP oraz  klubów sportowych funkcjonujących na obszarze LGD (działalność ta oparta jest w dużej mierze na infrastrukturze sportowej).</w:t>
            </w:r>
          </w:p>
        </w:tc>
      </w:tr>
      <w:tr w:rsidR="00C51D20" w:rsidRPr="000477A4" w:rsidTr="00991090">
        <w:trPr>
          <w:jc w:val="center"/>
        </w:trPr>
        <w:tc>
          <w:tcPr>
            <w:tcW w:w="2163" w:type="dxa"/>
          </w:tcPr>
          <w:p w:rsidR="00C51D20" w:rsidRPr="000477A4" w:rsidRDefault="00991090" w:rsidP="00480014">
            <w:pPr>
              <w:pStyle w:val="Akapitzlist"/>
              <w:ind w:left="0"/>
              <w:jc w:val="both"/>
              <w:rPr>
                <w:b/>
                <w:u w:val="single"/>
              </w:rPr>
            </w:pPr>
            <w:r w:rsidRPr="000477A4">
              <w:rPr>
                <w:b/>
                <w:u w:val="single"/>
              </w:rPr>
              <w:t>Inkubator Rzemiosła i </w:t>
            </w:r>
            <w:r w:rsidR="00C51D20" w:rsidRPr="000477A4">
              <w:rPr>
                <w:b/>
                <w:u w:val="single"/>
              </w:rPr>
              <w:t xml:space="preserve">Produktu Lokalnego </w:t>
            </w:r>
          </w:p>
        </w:tc>
        <w:tc>
          <w:tcPr>
            <w:tcW w:w="1774" w:type="dxa"/>
          </w:tcPr>
          <w:p w:rsidR="00C51D20" w:rsidRPr="000477A4" w:rsidRDefault="00C51D20" w:rsidP="00480014">
            <w:pPr>
              <w:pStyle w:val="Akapitzlist"/>
              <w:ind w:left="0"/>
              <w:jc w:val="both"/>
              <w:rPr>
                <w:b/>
                <w:u w:val="single"/>
              </w:rPr>
            </w:pPr>
            <w:r w:rsidRPr="000477A4">
              <w:rPr>
                <w:b/>
                <w:u w:val="single"/>
              </w:rPr>
              <w:t xml:space="preserve">Kobiety </w:t>
            </w:r>
          </w:p>
        </w:tc>
        <w:tc>
          <w:tcPr>
            <w:tcW w:w="4629" w:type="dxa"/>
          </w:tcPr>
          <w:p w:rsidR="00C51D20" w:rsidRPr="000477A4" w:rsidRDefault="00C51D20" w:rsidP="0046769D">
            <w:pPr>
              <w:pStyle w:val="Akapitzlist"/>
              <w:ind w:left="0"/>
              <w:jc w:val="both"/>
              <w:rPr>
                <w:b/>
                <w:u w:val="single"/>
              </w:rPr>
            </w:pPr>
            <w:r w:rsidRPr="000477A4">
              <w:rPr>
                <w:b/>
                <w:u w:val="single"/>
              </w:rPr>
              <w:t>Koła Gospodyń Wiejskich to organizacje działające na terenach wiejskich gdzie jednym z celów jest kultywowanie miejscowych tra</w:t>
            </w:r>
            <w:r w:rsidR="00991090" w:rsidRPr="000477A4">
              <w:rPr>
                <w:b/>
                <w:u w:val="single"/>
              </w:rPr>
              <w:t>dycji, rzemiosła i </w:t>
            </w:r>
            <w:r w:rsidRPr="000477A4">
              <w:rPr>
                <w:b/>
                <w:u w:val="single"/>
              </w:rPr>
              <w:t xml:space="preserve">produktu lokalnego. Członkinie KGW biorą udział w pokazach, warsztatach, konkursach produktu lokalnego – organizacja INKUBATORÓW RZEMIOSŁA I PRODUKTU LOKALNEGO </w:t>
            </w:r>
            <w:r w:rsidR="006C79B2" w:rsidRPr="000477A4">
              <w:rPr>
                <w:b/>
                <w:u w:val="single"/>
              </w:rPr>
              <w:t xml:space="preserve">sprzyjać będzie </w:t>
            </w:r>
            <w:r w:rsidRPr="000477A4">
              <w:rPr>
                <w:b/>
                <w:u w:val="single"/>
              </w:rPr>
              <w:t>aktywizacji kobiet zamieszkujących obszar LGD „</w:t>
            </w:r>
            <w:proofErr w:type="spellStart"/>
            <w:r w:rsidRPr="000477A4">
              <w:rPr>
                <w:b/>
                <w:u w:val="single"/>
              </w:rPr>
              <w:t>KwL</w:t>
            </w:r>
            <w:proofErr w:type="spellEnd"/>
            <w:r w:rsidRPr="000477A4">
              <w:rPr>
                <w:b/>
                <w:u w:val="single"/>
              </w:rPr>
              <w:t xml:space="preserve">” do brania czynnego udziału w działalności </w:t>
            </w:r>
            <w:r w:rsidR="0046769D" w:rsidRPr="000477A4">
              <w:rPr>
                <w:b/>
                <w:u w:val="single"/>
              </w:rPr>
              <w:t>na rzecz lokalnego środowiska.</w:t>
            </w:r>
          </w:p>
        </w:tc>
      </w:tr>
      <w:tr w:rsidR="00C51D20" w:rsidRPr="000477A4" w:rsidTr="00991090">
        <w:trPr>
          <w:jc w:val="center"/>
        </w:trPr>
        <w:tc>
          <w:tcPr>
            <w:tcW w:w="2163" w:type="dxa"/>
            <w:vMerge w:val="restart"/>
          </w:tcPr>
          <w:p w:rsidR="00C51D20" w:rsidRPr="000477A4" w:rsidRDefault="00C51D20" w:rsidP="00480014">
            <w:pPr>
              <w:pStyle w:val="Akapitzlist"/>
              <w:ind w:left="0"/>
              <w:jc w:val="both"/>
              <w:rPr>
                <w:b/>
                <w:u w:val="single"/>
              </w:rPr>
            </w:pPr>
          </w:p>
        </w:tc>
        <w:tc>
          <w:tcPr>
            <w:tcW w:w="1774" w:type="dxa"/>
          </w:tcPr>
          <w:p w:rsidR="00C51D20" w:rsidRPr="000477A4" w:rsidRDefault="00261699" w:rsidP="00E64087">
            <w:pPr>
              <w:pStyle w:val="Akapitzlist"/>
              <w:ind w:left="0"/>
              <w:jc w:val="both"/>
              <w:rPr>
                <w:b/>
                <w:u w:val="single"/>
              </w:rPr>
            </w:pPr>
            <w:r w:rsidRPr="000477A4">
              <w:rPr>
                <w:b/>
                <w:u w:val="single"/>
              </w:rPr>
              <w:t>Osoby powyżej 50. r</w:t>
            </w:r>
            <w:r w:rsidR="00C51D20" w:rsidRPr="000477A4">
              <w:rPr>
                <w:b/>
                <w:u w:val="single"/>
              </w:rPr>
              <w:t xml:space="preserve">oku życia </w:t>
            </w:r>
          </w:p>
        </w:tc>
        <w:tc>
          <w:tcPr>
            <w:tcW w:w="4629" w:type="dxa"/>
          </w:tcPr>
          <w:p w:rsidR="00C51D20" w:rsidRPr="000477A4" w:rsidRDefault="00C51D20" w:rsidP="00C51D20">
            <w:pPr>
              <w:pStyle w:val="Akapitzlist"/>
              <w:ind w:left="0"/>
              <w:jc w:val="both"/>
              <w:rPr>
                <w:b/>
                <w:u w:val="single"/>
              </w:rPr>
            </w:pPr>
            <w:r w:rsidRPr="000477A4">
              <w:rPr>
                <w:b/>
                <w:u w:val="single"/>
              </w:rPr>
              <w:t>Wśród twórców ludowych zajmujących s</w:t>
            </w:r>
            <w:r w:rsidR="00261699" w:rsidRPr="000477A4">
              <w:rPr>
                <w:b/>
                <w:u w:val="single"/>
              </w:rPr>
              <w:t>ię tradycyjnym rzemiosłem są głó</w:t>
            </w:r>
            <w:r w:rsidRPr="000477A4">
              <w:rPr>
                <w:b/>
                <w:u w:val="single"/>
              </w:rPr>
              <w:t xml:space="preserve">wnie  osoby po 50. roku życia. Przedsięwzięcia zakłada aktywny udział tej grupy docelowej mieszkańców obszaru LGD przy organizacji oraz funkcjonowaniu Inkubatorów (pokazy, prowadzenie warsztatów, przekazanie tradycyjnych receptur itp.) </w:t>
            </w:r>
            <w:r w:rsidR="00261699" w:rsidRPr="000477A4">
              <w:rPr>
                <w:b/>
                <w:u w:val="single"/>
              </w:rPr>
              <w:t>Osoby te dysponują wiedzą i doświadczeniem w zakresie tradycyjnego rzemiosła czy produktów lokalnych.</w:t>
            </w:r>
          </w:p>
          <w:p w:rsidR="00133165" w:rsidRPr="000477A4" w:rsidRDefault="00133165" w:rsidP="00C51D20">
            <w:pPr>
              <w:pStyle w:val="Akapitzlist"/>
              <w:ind w:left="0"/>
              <w:jc w:val="both"/>
              <w:rPr>
                <w:b/>
                <w:u w:val="single"/>
              </w:rPr>
            </w:pPr>
          </w:p>
          <w:p w:rsidR="00133165" w:rsidRPr="000477A4" w:rsidRDefault="00133165" w:rsidP="00C51D20">
            <w:pPr>
              <w:pStyle w:val="Akapitzlist"/>
              <w:ind w:left="0"/>
              <w:jc w:val="both"/>
              <w:rPr>
                <w:b/>
                <w:u w:val="single"/>
              </w:rPr>
            </w:pPr>
          </w:p>
        </w:tc>
      </w:tr>
      <w:tr w:rsidR="00C51D20" w:rsidRPr="000477A4" w:rsidTr="00991090">
        <w:trPr>
          <w:jc w:val="center"/>
        </w:trPr>
        <w:tc>
          <w:tcPr>
            <w:tcW w:w="2163" w:type="dxa"/>
            <w:vMerge/>
          </w:tcPr>
          <w:p w:rsidR="00C51D20" w:rsidRPr="000477A4" w:rsidRDefault="00C51D20" w:rsidP="00480014">
            <w:pPr>
              <w:pStyle w:val="Akapitzlist"/>
              <w:ind w:left="0"/>
              <w:jc w:val="both"/>
              <w:rPr>
                <w:b/>
                <w:u w:val="single"/>
              </w:rPr>
            </w:pPr>
          </w:p>
        </w:tc>
        <w:tc>
          <w:tcPr>
            <w:tcW w:w="1774" w:type="dxa"/>
          </w:tcPr>
          <w:p w:rsidR="00C51D20" w:rsidRPr="000477A4" w:rsidRDefault="00C51D20" w:rsidP="00480014">
            <w:pPr>
              <w:pStyle w:val="Akapitzlist"/>
              <w:ind w:left="0"/>
              <w:jc w:val="both"/>
              <w:rPr>
                <w:b/>
                <w:u w:val="single"/>
              </w:rPr>
            </w:pPr>
            <w:r w:rsidRPr="000477A4">
              <w:rPr>
                <w:b/>
                <w:u w:val="single"/>
              </w:rPr>
              <w:t xml:space="preserve">Organizacje pozarządowe </w:t>
            </w:r>
          </w:p>
        </w:tc>
        <w:tc>
          <w:tcPr>
            <w:tcW w:w="4629" w:type="dxa"/>
          </w:tcPr>
          <w:p w:rsidR="00C51D20" w:rsidRPr="000477A4" w:rsidRDefault="00C51D20" w:rsidP="00505B60">
            <w:pPr>
              <w:pStyle w:val="Akapitzlist"/>
              <w:ind w:left="0"/>
              <w:jc w:val="both"/>
              <w:rPr>
                <w:b/>
                <w:u w:val="single"/>
              </w:rPr>
            </w:pPr>
            <w:r w:rsidRPr="000477A4">
              <w:rPr>
                <w:b/>
                <w:u w:val="single"/>
              </w:rPr>
              <w:t>Wśród organizacji pozarządowych aktywnie działających na obszarze LGD „Kraina wokół Lublina aktywnie poszukujących wsparcia w ramach programu LEADER  głównie stowarzyszenia i fundacje mające w swoich celach statutowych:</w:t>
            </w:r>
          </w:p>
          <w:p w:rsidR="00C51D20" w:rsidRPr="000477A4" w:rsidRDefault="00C51D20" w:rsidP="00505B60">
            <w:pPr>
              <w:pStyle w:val="Akapitzlist"/>
              <w:ind w:left="0"/>
              <w:jc w:val="both"/>
              <w:rPr>
                <w:b/>
                <w:u w:val="single"/>
              </w:rPr>
            </w:pPr>
            <w:r w:rsidRPr="000477A4">
              <w:rPr>
                <w:b/>
                <w:u w:val="single"/>
              </w:rPr>
              <w:t xml:space="preserve">- zachowanie dziedzictwa kulturowego obszaru </w:t>
            </w:r>
          </w:p>
          <w:p w:rsidR="00C51D20" w:rsidRPr="000477A4" w:rsidRDefault="00C51D20" w:rsidP="00505B60">
            <w:pPr>
              <w:pStyle w:val="Akapitzlist"/>
              <w:ind w:left="0"/>
              <w:jc w:val="both"/>
              <w:rPr>
                <w:b/>
                <w:u w:val="single"/>
              </w:rPr>
            </w:pPr>
            <w:r w:rsidRPr="000477A4">
              <w:rPr>
                <w:b/>
                <w:u w:val="single"/>
              </w:rPr>
              <w:t xml:space="preserve">- promocja folkloru i rożnych form regionalizmu </w:t>
            </w:r>
          </w:p>
          <w:p w:rsidR="00C51D20" w:rsidRPr="000477A4" w:rsidRDefault="00C51D20" w:rsidP="00505B60">
            <w:pPr>
              <w:pStyle w:val="Akapitzlist"/>
              <w:ind w:left="0"/>
              <w:jc w:val="both"/>
              <w:rPr>
                <w:b/>
                <w:u w:val="single"/>
              </w:rPr>
            </w:pPr>
            <w:r w:rsidRPr="000477A4">
              <w:rPr>
                <w:b/>
                <w:u w:val="single"/>
              </w:rPr>
              <w:t xml:space="preserve">- popularyzacja rzemiosła i produktu lokalnego </w:t>
            </w:r>
          </w:p>
          <w:p w:rsidR="00C51D20" w:rsidRPr="000477A4" w:rsidRDefault="00C51D20" w:rsidP="00505B60">
            <w:pPr>
              <w:pStyle w:val="Akapitzlist"/>
              <w:ind w:left="0"/>
              <w:jc w:val="both"/>
              <w:rPr>
                <w:b/>
                <w:u w:val="single"/>
              </w:rPr>
            </w:pPr>
          </w:p>
          <w:p w:rsidR="00C51D20" w:rsidRPr="000477A4" w:rsidRDefault="00C51D20" w:rsidP="00505B60">
            <w:pPr>
              <w:pStyle w:val="Akapitzlist"/>
              <w:ind w:left="0"/>
              <w:jc w:val="both"/>
              <w:rPr>
                <w:b/>
                <w:u w:val="single"/>
              </w:rPr>
            </w:pPr>
            <w:r w:rsidRPr="000477A4">
              <w:rPr>
                <w:b/>
                <w:u w:val="single"/>
              </w:rPr>
              <w:t>Powstanie miejsc ogólnodostępnych z możliwością bezpłatnego korzystania,  odpowiednio wyposażonych - gdzie będzie możliwość realizacji różnych form wsparcia mającego na celu rozwój produktu lokalnego i rzemiosła przyczyni się do zaktywizowania organizacji pozarządowych działających na terenie LGD „</w:t>
            </w:r>
            <w:proofErr w:type="spellStart"/>
            <w:r w:rsidRPr="000477A4">
              <w:rPr>
                <w:b/>
                <w:u w:val="single"/>
              </w:rPr>
              <w:t>KwL</w:t>
            </w:r>
            <w:proofErr w:type="spellEnd"/>
            <w:r w:rsidRPr="000477A4">
              <w:rPr>
                <w:b/>
                <w:u w:val="single"/>
              </w:rPr>
              <w:t>”</w:t>
            </w:r>
          </w:p>
          <w:p w:rsidR="00A41B3B" w:rsidRPr="000477A4" w:rsidRDefault="00A41B3B" w:rsidP="00505B60">
            <w:pPr>
              <w:pStyle w:val="Akapitzlist"/>
              <w:ind w:left="0"/>
              <w:jc w:val="both"/>
              <w:rPr>
                <w:b/>
                <w:u w:val="single"/>
              </w:rPr>
            </w:pPr>
          </w:p>
          <w:p w:rsidR="00A41B3B" w:rsidRPr="000477A4" w:rsidRDefault="00A41B3B" w:rsidP="00505B60">
            <w:pPr>
              <w:pStyle w:val="Akapitzlist"/>
              <w:ind w:left="0"/>
              <w:jc w:val="both"/>
              <w:rPr>
                <w:b/>
                <w:u w:val="single"/>
              </w:rPr>
            </w:pPr>
          </w:p>
        </w:tc>
      </w:tr>
      <w:tr w:rsidR="00261699" w:rsidRPr="000477A4" w:rsidTr="00991090">
        <w:trPr>
          <w:jc w:val="center"/>
        </w:trPr>
        <w:tc>
          <w:tcPr>
            <w:tcW w:w="2163" w:type="dxa"/>
          </w:tcPr>
          <w:p w:rsidR="00261699" w:rsidRPr="000477A4" w:rsidRDefault="00261699" w:rsidP="00480014">
            <w:pPr>
              <w:pStyle w:val="Akapitzlist"/>
              <w:ind w:left="0"/>
              <w:jc w:val="both"/>
              <w:rPr>
                <w:b/>
                <w:u w:val="single"/>
              </w:rPr>
            </w:pPr>
          </w:p>
        </w:tc>
        <w:tc>
          <w:tcPr>
            <w:tcW w:w="1774" w:type="dxa"/>
          </w:tcPr>
          <w:p w:rsidR="00261699" w:rsidRPr="000477A4" w:rsidRDefault="00261699" w:rsidP="00480014">
            <w:pPr>
              <w:pStyle w:val="Akapitzlist"/>
              <w:ind w:left="0"/>
              <w:jc w:val="both"/>
              <w:rPr>
                <w:b/>
                <w:u w:val="single"/>
              </w:rPr>
            </w:pPr>
            <w:r w:rsidRPr="000477A4">
              <w:rPr>
                <w:b/>
                <w:u w:val="single"/>
              </w:rPr>
              <w:t>Osoby poniżej 26 roku życia</w:t>
            </w:r>
          </w:p>
        </w:tc>
        <w:tc>
          <w:tcPr>
            <w:tcW w:w="4629" w:type="dxa"/>
          </w:tcPr>
          <w:p w:rsidR="00261699" w:rsidRPr="000477A4" w:rsidRDefault="00261699" w:rsidP="00261699">
            <w:pPr>
              <w:pStyle w:val="Akapitzlist"/>
              <w:ind w:left="0"/>
              <w:jc w:val="both"/>
              <w:rPr>
                <w:b/>
                <w:u w:val="single"/>
              </w:rPr>
            </w:pPr>
            <w:r w:rsidRPr="000477A4">
              <w:rPr>
                <w:b/>
                <w:u w:val="single"/>
              </w:rPr>
              <w:t xml:space="preserve">W ramach przedsięwzięcia prowadzone będą warsztaty rzemiosła i produktu lokalnego, lekcje regionalizmu skierowane do dzieci i młodzieży szkolnej (upowszechnianie lokalnego dziedzictwa kulturowego i historycznego) </w:t>
            </w:r>
          </w:p>
          <w:p w:rsidR="00A41B3B" w:rsidRPr="000477A4" w:rsidRDefault="00A41B3B" w:rsidP="00261699">
            <w:pPr>
              <w:pStyle w:val="Akapitzlist"/>
              <w:ind w:left="0"/>
              <w:jc w:val="both"/>
              <w:rPr>
                <w:b/>
                <w:u w:val="single"/>
              </w:rPr>
            </w:pPr>
          </w:p>
          <w:p w:rsidR="00A41B3B" w:rsidRPr="000477A4" w:rsidRDefault="00A41B3B" w:rsidP="00261699">
            <w:pPr>
              <w:pStyle w:val="Akapitzlist"/>
              <w:ind w:left="0"/>
              <w:jc w:val="both"/>
              <w:rPr>
                <w:b/>
                <w:u w:val="single"/>
              </w:rPr>
            </w:pPr>
          </w:p>
        </w:tc>
      </w:tr>
      <w:tr w:rsidR="0046769D" w:rsidRPr="000477A4" w:rsidTr="00991090">
        <w:trPr>
          <w:jc w:val="center"/>
        </w:trPr>
        <w:tc>
          <w:tcPr>
            <w:tcW w:w="2163" w:type="dxa"/>
          </w:tcPr>
          <w:p w:rsidR="0046769D" w:rsidRPr="000477A4" w:rsidRDefault="0046769D" w:rsidP="00480014">
            <w:pPr>
              <w:pStyle w:val="Akapitzlist"/>
              <w:ind w:left="0"/>
              <w:jc w:val="both"/>
              <w:rPr>
                <w:b/>
                <w:u w:val="single"/>
              </w:rPr>
            </w:pPr>
            <w:r w:rsidRPr="000477A4">
              <w:rPr>
                <w:b/>
                <w:u w:val="single"/>
              </w:rPr>
              <w:t xml:space="preserve">ZIELONE STREFY </w:t>
            </w:r>
          </w:p>
        </w:tc>
        <w:tc>
          <w:tcPr>
            <w:tcW w:w="1774" w:type="dxa"/>
          </w:tcPr>
          <w:p w:rsidR="0046769D" w:rsidRPr="000477A4" w:rsidRDefault="0046769D" w:rsidP="00480014">
            <w:pPr>
              <w:pStyle w:val="Akapitzlist"/>
              <w:ind w:left="0"/>
              <w:jc w:val="both"/>
              <w:rPr>
                <w:b/>
                <w:u w:val="single"/>
              </w:rPr>
            </w:pPr>
            <w:r w:rsidRPr="000477A4">
              <w:rPr>
                <w:b/>
                <w:u w:val="single"/>
              </w:rPr>
              <w:t>Osoby poniżej 26 roku życia</w:t>
            </w:r>
          </w:p>
        </w:tc>
        <w:tc>
          <w:tcPr>
            <w:tcW w:w="4629" w:type="dxa"/>
          </w:tcPr>
          <w:p w:rsidR="0046769D" w:rsidRPr="000477A4" w:rsidRDefault="0046769D" w:rsidP="00C51D20">
            <w:pPr>
              <w:pStyle w:val="Akapitzlist"/>
              <w:ind w:left="0"/>
              <w:jc w:val="both"/>
              <w:rPr>
                <w:b/>
                <w:u w:val="single"/>
              </w:rPr>
            </w:pPr>
            <w:r w:rsidRPr="000477A4">
              <w:rPr>
                <w:b/>
                <w:u w:val="single"/>
              </w:rPr>
              <w:t xml:space="preserve">Popularyzacja i efekt edukacyjny „Zielonych stref” wykorzystywany będzie w procesie edukacji ekologicznej przez miejscowe szkoły. Wpływ na osoby poniżej 26 roku życia – poznanie korzyści jakie daje zastosowanie </w:t>
            </w:r>
            <w:proofErr w:type="spellStart"/>
            <w:r w:rsidR="001F279F" w:rsidRPr="000477A4">
              <w:rPr>
                <w:b/>
                <w:u w:val="single"/>
              </w:rPr>
              <w:t>prośrodowiskowych</w:t>
            </w:r>
            <w:proofErr w:type="spellEnd"/>
            <w:r w:rsidRPr="000477A4">
              <w:rPr>
                <w:b/>
                <w:u w:val="single"/>
              </w:rPr>
              <w:t xml:space="preserve"> technologii  </w:t>
            </w:r>
          </w:p>
          <w:p w:rsidR="00A41B3B" w:rsidRPr="000477A4" w:rsidRDefault="00A41B3B" w:rsidP="00C51D20">
            <w:pPr>
              <w:pStyle w:val="Akapitzlist"/>
              <w:ind w:left="0"/>
              <w:jc w:val="both"/>
              <w:rPr>
                <w:b/>
                <w:u w:val="single"/>
              </w:rPr>
            </w:pPr>
          </w:p>
          <w:p w:rsidR="00A41B3B" w:rsidRPr="000477A4" w:rsidRDefault="00A41B3B" w:rsidP="00C51D20">
            <w:pPr>
              <w:pStyle w:val="Akapitzlist"/>
              <w:ind w:left="0"/>
              <w:jc w:val="both"/>
              <w:rPr>
                <w:b/>
                <w:u w:val="single"/>
              </w:rPr>
            </w:pPr>
          </w:p>
        </w:tc>
      </w:tr>
      <w:tr w:rsidR="0046769D" w:rsidRPr="000477A4" w:rsidTr="00991090">
        <w:trPr>
          <w:jc w:val="center"/>
        </w:trPr>
        <w:tc>
          <w:tcPr>
            <w:tcW w:w="2163" w:type="dxa"/>
          </w:tcPr>
          <w:p w:rsidR="0046769D" w:rsidRPr="000477A4" w:rsidRDefault="0046769D" w:rsidP="00480014">
            <w:pPr>
              <w:pStyle w:val="Akapitzlist"/>
              <w:ind w:left="0"/>
              <w:jc w:val="both"/>
              <w:rPr>
                <w:b/>
                <w:u w:val="single"/>
              </w:rPr>
            </w:pPr>
          </w:p>
        </w:tc>
        <w:tc>
          <w:tcPr>
            <w:tcW w:w="1774" w:type="dxa"/>
          </w:tcPr>
          <w:p w:rsidR="0046769D" w:rsidRPr="000477A4" w:rsidRDefault="0046769D" w:rsidP="00480014">
            <w:pPr>
              <w:pStyle w:val="Akapitzlist"/>
              <w:ind w:left="0"/>
              <w:jc w:val="both"/>
              <w:rPr>
                <w:b/>
                <w:u w:val="single"/>
              </w:rPr>
            </w:pPr>
            <w:r w:rsidRPr="000477A4">
              <w:rPr>
                <w:b/>
                <w:u w:val="single"/>
              </w:rPr>
              <w:t xml:space="preserve">Organizacje pozarządowe </w:t>
            </w:r>
          </w:p>
        </w:tc>
        <w:tc>
          <w:tcPr>
            <w:tcW w:w="4629" w:type="dxa"/>
          </w:tcPr>
          <w:p w:rsidR="0046769D" w:rsidRPr="000477A4" w:rsidRDefault="0046769D" w:rsidP="0046769D">
            <w:pPr>
              <w:pStyle w:val="Akapitzlist"/>
              <w:ind w:left="0"/>
              <w:jc w:val="both"/>
              <w:rPr>
                <w:b/>
                <w:u w:val="single"/>
              </w:rPr>
            </w:pPr>
            <w:r w:rsidRPr="000477A4">
              <w:rPr>
                <w:b/>
                <w:u w:val="single"/>
              </w:rPr>
              <w:t>Zastosowanie OZE w obiektach gdzie prowadzona jest działalność organizacji wiejskich np. OSP, KGW, kluby sportowe  zmniejs</w:t>
            </w:r>
            <w:r w:rsidR="00991090" w:rsidRPr="000477A4">
              <w:rPr>
                <w:b/>
                <w:u w:val="single"/>
              </w:rPr>
              <w:t>zy koszty utrzymania budynków a </w:t>
            </w:r>
            <w:r w:rsidRPr="000477A4">
              <w:rPr>
                <w:b/>
                <w:u w:val="single"/>
              </w:rPr>
              <w:t>t</w:t>
            </w:r>
            <w:r w:rsidR="00991090" w:rsidRPr="000477A4">
              <w:rPr>
                <w:b/>
                <w:u w:val="single"/>
              </w:rPr>
              <w:t>ym samym wpłynie pozytywnie na f</w:t>
            </w:r>
            <w:r w:rsidRPr="000477A4">
              <w:rPr>
                <w:b/>
                <w:u w:val="single"/>
              </w:rPr>
              <w:t>inanse organizacji.</w:t>
            </w:r>
          </w:p>
          <w:p w:rsidR="00A41B3B" w:rsidRPr="000477A4" w:rsidRDefault="00A41B3B" w:rsidP="0046769D">
            <w:pPr>
              <w:pStyle w:val="Akapitzlist"/>
              <w:ind w:left="0"/>
              <w:jc w:val="both"/>
              <w:rPr>
                <w:b/>
                <w:u w:val="single"/>
              </w:rPr>
            </w:pPr>
          </w:p>
          <w:p w:rsidR="00A41B3B" w:rsidRPr="000477A4" w:rsidRDefault="00A41B3B" w:rsidP="0046769D">
            <w:pPr>
              <w:pStyle w:val="Akapitzlist"/>
              <w:ind w:left="0"/>
              <w:jc w:val="both"/>
              <w:rPr>
                <w:b/>
                <w:u w:val="single"/>
              </w:rPr>
            </w:pPr>
          </w:p>
        </w:tc>
      </w:tr>
      <w:tr w:rsidR="00C51D20" w:rsidRPr="000477A4" w:rsidTr="00991090">
        <w:trPr>
          <w:jc w:val="center"/>
        </w:trPr>
        <w:tc>
          <w:tcPr>
            <w:tcW w:w="2163" w:type="dxa"/>
            <w:vMerge w:val="restart"/>
          </w:tcPr>
          <w:p w:rsidR="00C51D20" w:rsidRPr="000477A4" w:rsidRDefault="00C51D20" w:rsidP="00480014">
            <w:pPr>
              <w:pStyle w:val="Akapitzlist"/>
              <w:ind w:left="0"/>
              <w:jc w:val="both"/>
              <w:rPr>
                <w:b/>
                <w:u w:val="single"/>
              </w:rPr>
            </w:pPr>
            <w:r w:rsidRPr="000477A4">
              <w:rPr>
                <w:b/>
                <w:u w:val="single"/>
              </w:rPr>
              <w:lastRenderedPageBreak/>
              <w:t>ZIELONE MIEJSCA PRACY</w:t>
            </w:r>
          </w:p>
        </w:tc>
        <w:tc>
          <w:tcPr>
            <w:tcW w:w="1774" w:type="dxa"/>
          </w:tcPr>
          <w:p w:rsidR="00C51D20" w:rsidRPr="000477A4" w:rsidRDefault="00C51D20" w:rsidP="00480014">
            <w:pPr>
              <w:pStyle w:val="Akapitzlist"/>
              <w:ind w:left="0"/>
              <w:jc w:val="both"/>
              <w:rPr>
                <w:b/>
                <w:u w:val="single"/>
              </w:rPr>
            </w:pPr>
            <w:r w:rsidRPr="000477A4">
              <w:rPr>
                <w:b/>
                <w:u w:val="single"/>
              </w:rPr>
              <w:t xml:space="preserve">Osoby poniżej 26 roku życia </w:t>
            </w:r>
          </w:p>
        </w:tc>
        <w:tc>
          <w:tcPr>
            <w:tcW w:w="4629" w:type="dxa"/>
            <w:vMerge w:val="restart"/>
          </w:tcPr>
          <w:p w:rsidR="00C51D20" w:rsidRPr="000477A4" w:rsidRDefault="00C51D20" w:rsidP="00480014">
            <w:pPr>
              <w:pStyle w:val="Akapitzlist"/>
              <w:ind w:left="0"/>
              <w:jc w:val="both"/>
              <w:rPr>
                <w:b/>
                <w:u w:val="single"/>
              </w:rPr>
            </w:pPr>
            <w:r w:rsidRPr="000477A4">
              <w:rPr>
                <w:b/>
                <w:u w:val="single"/>
              </w:rPr>
              <w:t>Powstanie nowych miejsc pracy stanowi szansę na zatrudnienie zarówno dla:</w:t>
            </w:r>
          </w:p>
          <w:p w:rsidR="00C51D20" w:rsidRPr="000477A4" w:rsidRDefault="00C51D20" w:rsidP="00480014">
            <w:pPr>
              <w:pStyle w:val="Akapitzlist"/>
              <w:ind w:left="0"/>
              <w:jc w:val="both"/>
              <w:rPr>
                <w:b/>
                <w:u w:val="single"/>
              </w:rPr>
            </w:pPr>
            <w:r w:rsidRPr="000477A4">
              <w:rPr>
                <w:b/>
                <w:u w:val="single"/>
              </w:rPr>
              <w:t>osób  poniżej 26 roku życia (18-25 lat), kobiet, osób powyżej 50. roku życia.</w:t>
            </w:r>
          </w:p>
          <w:p w:rsidR="00C51D20" w:rsidRPr="000477A4" w:rsidRDefault="00C51D20" w:rsidP="00480014">
            <w:pPr>
              <w:pStyle w:val="Akapitzlist"/>
              <w:ind w:left="0"/>
              <w:jc w:val="both"/>
              <w:rPr>
                <w:b/>
                <w:u w:val="single"/>
              </w:rPr>
            </w:pPr>
            <w:r w:rsidRPr="000477A4">
              <w:rPr>
                <w:b/>
                <w:u w:val="single"/>
              </w:rPr>
              <w:t xml:space="preserve">Aby zapewnić pozytywny wpływ przedsięwzięcia na powyższe grupy docelowe w karcie oceny projektów </w:t>
            </w:r>
            <w:proofErr w:type="spellStart"/>
            <w:r w:rsidRPr="000477A4">
              <w:rPr>
                <w:b/>
                <w:u w:val="single"/>
              </w:rPr>
              <w:t>wg</w:t>
            </w:r>
            <w:proofErr w:type="spellEnd"/>
            <w:r w:rsidRPr="000477A4">
              <w:rPr>
                <w:b/>
                <w:u w:val="single"/>
              </w:rPr>
              <w:t xml:space="preserve">. </w:t>
            </w:r>
            <w:proofErr w:type="spellStart"/>
            <w:r w:rsidRPr="000477A4">
              <w:rPr>
                <w:b/>
                <w:u w:val="single"/>
              </w:rPr>
              <w:t>loklanych</w:t>
            </w:r>
            <w:proofErr w:type="spellEnd"/>
            <w:r w:rsidRPr="000477A4">
              <w:rPr>
                <w:b/>
                <w:u w:val="single"/>
              </w:rPr>
              <w:t xml:space="preserve"> kryteriów wyboru uwzględnione zostanie</w:t>
            </w:r>
            <w:r w:rsidR="00991090" w:rsidRPr="000477A4">
              <w:rPr>
                <w:b/>
                <w:u w:val="single"/>
              </w:rPr>
              <w:t xml:space="preserve"> kryterium dot. zatrudnienia na </w:t>
            </w:r>
            <w:r w:rsidRPr="000477A4">
              <w:rPr>
                <w:b/>
                <w:u w:val="single"/>
              </w:rPr>
              <w:t>nowoutworzonym miejscu pracy osob</w:t>
            </w:r>
            <w:r w:rsidR="00991090" w:rsidRPr="000477A4">
              <w:rPr>
                <w:b/>
                <w:u w:val="single"/>
              </w:rPr>
              <w:t>y/osób reprezentujących jedną z </w:t>
            </w:r>
            <w:r w:rsidRPr="000477A4">
              <w:rPr>
                <w:b/>
                <w:u w:val="single"/>
              </w:rPr>
              <w:t>powyższych grup docelowych</w:t>
            </w:r>
          </w:p>
        </w:tc>
      </w:tr>
      <w:tr w:rsidR="00C51D20" w:rsidRPr="000477A4" w:rsidTr="00991090">
        <w:trPr>
          <w:jc w:val="center"/>
        </w:trPr>
        <w:tc>
          <w:tcPr>
            <w:tcW w:w="2163" w:type="dxa"/>
            <w:vMerge/>
          </w:tcPr>
          <w:p w:rsidR="00C51D20" w:rsidRPr="000477A4" w:rsidRDefault="00C51D20" w:rsidP="00480014">
            <w:pPr>
              <w:pStyle w:val="Akapitzlist"/>
              <w:ind w:left="0"/>
              <w:jc w:val="both"/>
              <w:rPr>
                <w:b/>
                <w:u w:val="single"/>
              </w:rPr>
            </w:pPr>
          </w:p>
        </w:tc>
        <w:tc>
          <w:tcPr>
            <w:tcW w:w="1774" w:type="dxa"/>
          </w:tcPr>
          <w:p w:rsidR="00C51D20" w:rsidRPr="000477A4" w:rsidRDefault="00C51D20" w:rsidP="00480014">
            <w:pPr>
              <w:pStyle w:val="Akapitzlist"/>
              <w:ind w:left="0"/>
              <w:jc w:val="both"/>
              <w:rPr>
                <w:b/>
                <w:u w:val="single"/>
              </w:rPr>
            </w:pPr>
            <w:r w:rsidRPr="000477A4">
              <w:rPr>
                <w:b/>
                <w:u w:val="single"/>
              </w:rPr>
              <w:t xml:space="preserve">Kobiety </w:t>
            </w:r>
          </w:p>
        </w:tc>
        <w:tc>
          <w:tcPr>
            <w:tcW w:w="4629" w:type="dxa"/>
            <w:vMerge/>
          </w:tcPr>
          <w:p w:rsidR="00C51D20" w:rsidRPr="000477A4" w:rsidRDefault="00C51D20" w:rsidP="00480014">
            <w:pPr>
              <w:pStyle w:val="Akapitzlist"/>
              <w:ind w:left="0"/>
              <w:jc w:val="both"/>
              <w:rPr>
                <w:b/>
                <w:u w:val="single"/>
              </w:rPr>
            </w:pPr>
          </w:p>
        </w:tc>
      </w:tr>
      <w:tr w:rsidR="00C51D20" w:rsidRPr="000477A4" w:rsidTr="00991090">
        <w:trPr>
          <w:jc w:val="center"/>
        </w:trPr>
        <w:tc>
          <w:tcPr>
            <w:tcW w:w="2163" w:type="dxa"/>
            <w:vMerge/>
          </w:tcPr>
          <w:p w:rsidR="00C51D20" w:rsidRPr="000477A4" w:rsidRDefault="00C51D20" w:rsidP="00480014">
            <w:pPr>
              <w:pStyle w:val="Akapitzlist"/>
              <w:ind w:left="0"/>
              <w:jc w:val="both"/>
              <w:rPr>
                <w:b/>
                <w:u w:val="single"/>
              </w:rPr>
            </w:pPr>
          </w:p>
        </w:tc>
        <w:tc>
          <w:tcPr>
            <w:tcW w:w="1774" w:type="dxa"/>
          </w:tcPr>
          <w:p w:rsidR="00C51D20" w:rsidRPr="000477A4" w:rsidRDefault="00C51D20" w:rsidP="00480014">
            <w:pPr>
              <w:pStyle w:val="Akapitzlist"/>
              <w:ind w:left="0"/>
              <w:jc w:val="both"/>
              <w:rPr>
                <w:b/>
                <w:u w:val="single"/>
              </w:rPr>
            </w:pPr>
            <w:r w:rsidRPr="000477A4">
              <w:rPr>
                <w:b/>
                <w:u w:val="single"/>
              </w:rPr>
              <w:t xml:space="preserve">Osoby powyżej 50.roku życia </w:t>
            </w:r>
          </w:p>
        </w:tc>
        <w:tc>
          <w:tcPr>
            <w:tcW w:w="4629" w:type="dxa"/>
            <w:vMerge/>
          </w:tcPr>
          <w:p w:rsidR="00C51D20" w:rsidRPr="000477A4" w:rsidRDefault="00C51D20" w:rsidP="00480014">
            <w:pPr>
              <w:pStyle w:val="Akapitzlist"/>
              <w:ind w:left="0"/>
              <w:jc w:val="both"/>
              <w:rPr>
                <w:b/>
                <w:u w:val="single"/>
              </w:rPr>
            </w:pPr>
          </w:p>
        </w:tc>
      </w:tr>
      <w:tr w:rsidR="006A50E2" w:rsidRPr="000477A4" w:rsidTr="00991090">
        <w:trPr>
          <w:jc w:val="center"/>
        </w:trPr>
        <w:tc>
          <w:tcPr>
            <w:tcW w:w="2163" w:type="dxa"/>
            <w:vMerge w:val="restart"/>
          </w:tcPr>
          <w:p w:rsidR="006A50E2" w:rsidRPr="000477A4" w:rsidRDefault="006A50E2" w:rsidP="00480014">
            <w:pPr>
              <w:pStyle w:val="Akapitzlist"/>
              <w:ind w:left="0"/>
              <w:jc w:val="both"/>
              <w:rPr>
                <w:b/>
                <w:u w:val="single"/>
              </w:rPr>
            </w:pPr>
            <w:r w:rsidRPr="000477A4">
              <w:rPr>
                <w:b/>
                <w:szCs w:val="24"/>
                <w:u w:val="single"/>
              </w:rPr>
              <w:t>Zagospodarowanie terenów zielonych otoczenia budynków użyteczności publicznej lub usługowych.</w:t>
            </w:r>
          </w:p>
        </w:tc>
        <w:tc>
          <w:tcPr>
            <w:tcW w:w="1774" w:type="dxa"/>
          </w:tcPr>
          <w:p w:rsidR="006A50E2" w:rsidRPr="000477A4" w:rsidRDefault="006A50E2" w:rsidP="00480014">
            <w:pPr>
              <w:pStyle w:val="Akapitzlist"/>
              <w:ind w:left="0"/>
              <w:jc w:val="both"/>
              <w:rPr>
                <w:b/>
                <w:u w:val="single"/>
              </w:rPr>
            </w:pPr>
            <w:r w:rsidRPr="000477A4">
              <w:rPr>
                <w:b/>
                <w:u w:val="single"/>
              </w:rPr>
              <w:t>Osoby poniżej 26 roku życia</w:t>
            </w:r>
          </w:p>
        </w:tc>
        <w:tc>
          <w:tcPr>
            <w:tcW w:w="4629" w:type="dxa"/>
            <w:vMerge w:val="restart"/>
          </w:tcPr>
          <w:p w:rsidR="006A50E2" w:rsidRPr="000477A4" w:rsidRDefault="006A50E2" w:rsidP="00480014">
            <w:pPr>
              <w:pStyle w:val="Akapitzlist"/>
              <w:ind w:left="0"/>
              <w:jc w:val="both"/>
              <w:rPr>
                <w:b/>
                <w:u w:val="single"/>
              </w:rPr>
            </w:pPr>
            <w:r w:rsidRPr="000477A4">
              <w:rPr>
                <w:b/>
                <w:u w:val="single"/>
              </w:rPr>
              <w:t xml:space="preserve">Kształtowanie odpowiedniej „Architektury Zieleni” w otoczeniu miejsc użyteczności publicznej oraz usługowych przyczyni się </w:t>
            </w:r>
          </w:p>
          <w:p w:rsidR="006A50E2" w:rsidRPr="000477A4" w:rsidRDefault="006A50E2" w:rsidP="00480014">
            <w:pPr>
              <w:pStyle w:val="Akapitzlist"/>
              <w:ind w:left="0"/>
              <w:jc w:val="both"/>
              <w:rPr>
                <w:b/>
                <w:u w:val="single"/>
              </w:rPr>
            </w:pPr>
            <w:r w:rsidRPr="000477A4">
              <w:rPr>
                <w:b/>
                <w:u w:val="single"/>
              </w:rPr>
              <w:t xml:space="preserve">- do polepszenia estetyki miejscowości </w:t>
            </w:r>
          </w:p>
          <w:p w:rsidR="006A50E2" w:rsidRPr="000477A4" w:rsidRDefault="006A50E2" w:rsidP="00480014">
            <w:pPr>
              <w:pStyle w:val="Akapitzlist"/>
              <w:ind w:left="0"/>
              <w:jc w:val="both"/>
              <w:rPr>
                <w:b/>
                <w:u w:val="single"/>
              </w:rPr>
            </w:pPr>
            <w:r w:rsidRPr="000477A4">
              <w:rPr>
                <w:b/>
                <w:u w:val="single"/>
              </w:rPr>
              <w:t xml:space="preserve">-do wzrostu atrakcyjności miejscowości jako miejsca do osiedlania się a co za tym idzie do jej rozwoju </w:t>
            </w:r>
          </w:p>
          <w:p w:rsidR="006A50E2" w:rsidRPr="000477A4" w:rsidRDefault="006A50E2" w:rsidP="00480014">
            <w:pPr>
              <w:pStyle w:val="Akapitzlist"/>
              <w:ind w:left="0"/>
              <w:jc w:val="both"/>
              <w:rPr>
                <w:b/>
                <w:u w:val="single"/>
              </w:rPr>
            </w:pPr>
            <w:r w:rsidRPr="000477A4">
              <w:rPr>
                <w:b/>
                <w:u w:val="single"/>
              </w:rPr>
              <w:t>co wiąże się z polepszeniem jakości życia na obszarze LGD „</w:t>
            </w:r>
            <w:proofErr w:type="spellStart"/>
            <w:r w:rsidRPr="000477A4">
              <w:rPr>
                <w:b/>
                <w:u w:val="single"/>
              </w:rPr>
              <w:t>KwL</w:t>
            </w:r>
            <w:proofErr w:type="spellEnd"/>
            <w:r w:rsidRPr="000477A4">
              <w:rPr>
                <w:b/>
                <w:u w:val="single"/>
              </w:rPr>
              <w:t>”.</w:t>
            </w:r>
          </w:p>
          <w:p w:rsidR="006A50E2" w:rsidRPr="000477A4" w:rsidRDefault="006A50E2" w:rsidP="00480014">
            <w:pPr>
              <w:pStyle w:val="Akapitzlist"/>
              <w:ind w:left="0"/>
              <w:jc w:val="both"/>
              <w:rPr>
                <w:b/>
                <w:u w:val="single"/>
              </w:rPr>
            </w:pPr>
            <w:r w:rsidRPr="000477A4">
              <w:rPr>
                <w:b/>
                <w:u w:val="single"/>
              </w:rPr>
              <w:t>Będzie to miało wpływ na wszys</w:t>
            </w:r>
            <w:r w:rsidR="00991090" w:rsidRPr="000477A4">
              <w:rPr>
                <w:b/>
                <w:u w:val="single"/>
              </w:rPr>
              <w:t>tkich mieszkańców obszaru LGD z </w:t>
            </w:r>
            <w:r w:rsidRPr="000477A4">
              <w:rPr>
                <w:b/>
                <w:u w:val="single"/>
              </w:rPr>
              <w:t>uwzględnieniem:</w:t>
            </w:r>
          </w:p>
          <w:p w:rsidR="006A50E2" w:rsidRPr="000477A4" w:rsidRDefault="006A50E2" w:rsidP="00480014">
            <w:pPr>
              <w:pStyle w:val="Akapitzlist"/>
              <w:ind w:left="0"/>
              <w:jc w:val="both"/>
              <w:rPr>
                <w:b/>
                <w:u w:val="single"/>
              </w:rPr>
            </w:pPr>
            <w:r w:rsidRPr="000477A4">
              <w:rPr>
                <w:b/>
                <w:u w:val="single"/>
              </w:rPr>
              <w:t>- kobiet</w:t>
            </w:r>
          </w:p>
          <w:p w:rsidR="006A50E2" w:rsidRPr="000477A4" w:rsidRDefault="006A50E2" w:rsidP="00480014">
            <w:pPr>
              <w:pStyle w:val="Akapitzlist"/>
              <w:ind w:left="0"/>
              <w:jc w:val="both"/>
              <w:rPr>
                <w:b/>
                <w:u w:val="single"/>
              </w:rPr>
            </w:pPr>
            <w:r w:rsidRPr="000477A4">
              <w:rPr>
                <w:b/>
                <w:u w:val="single"/>
              </w:rPr>
              <w:t>- osób poniżej 26. roku życia</w:t>
            </w:r>
          </w:p>
          <w:p w:rsidR="006A50E2" w:rsidRPr="000477A4" w:rsidRDefault="006A50E2" w:rsidP="00480014">
            <w:pPr>
              <w:pStyle w:val="Akapitzlist"/>
              <w:ind w:left="0"/>
              <w:jc w:val="both"/>
              <w:rPr>
                <w:b/>
                <w:u w:val="single"/>
              </w:rPr>
            </w:pPr>
          </w:p>
        </w:tc>
      </w:tr>
      <w:tr w:rsidR="006A50E2" w:rsidRPr="000477A4" w:rsidTr="00991090">
        <w:trPr>
          <w:trHeight w:val="562"/>
          <w:jc w:val="center"/>
        </w:trPr>
        <w:tc>
          <w:tcPr>
            <w:tcW w:w="2163" w:type="dxa"/>
            <w:vMerge/>
          </w:tcPr>
          <w:p w:rsidR="006A50E2" w:rsidRPr="000477A4" w:rsidRDefault="006A50E2" w:rsidP="00480014">
            <w:pPr>
              <w:pStyle w:val="Akapitzlist"/>
              <w:ind w:left="0"/>
              <w:jc w:val="both"/>
              <w:rPr>
                <w:b/>
                <w:u w:val="single"/>
              </w:rPr>
            </w:pPr>
          </w:p>
        </w:tc>
        <w:tc>
          <w:tcPr>
            <w:tcW w:w="1774" w:type="dxa"/>
          </w:tcPr>
          <w:p w:rsidR="006A50E2" w:rsidRPr="000477A4" w:rsidRDefault="006A50E2" w:rsidP="00480014">
            <w:pPr>
              <w:pStyle w:val="Akapitzlist"/>
              <w:ind w:left="0"/>
              <w:jc w:val="both"/>
              <w:rPr>
                <w:b/>
                <w:u w:val="single"/>
              </w:rPr>
            </w:pPr>
            <w:r w:rsidRPr="000477A4">
              <w:rPr>
                <w:b/>
                <w:u w:val="single"/>
              </w:rPr>
              <w:t>Kobiety</w:t>
            </w:r>
          </w:p>
        </w:tc>
        <w:tc>
          <w:tcPr>
            <w:tcW w:w="4629" w:type="dxa"/>
            <w:vMerge/>
          </w:tcPr>
          <w:p w:rsidR="006A50E2" w:rsidRPr="000477A4" w:rsidRDefault="006A50E2" w:rsidP="00480014">
            <w:pPr>
              <w:pStyle w:val="Akapitzlist"/>
              <w:ind w:left="0"/>
              <w:jc w:val="both"/>
              <w:rPr>
                <w:b/>
                <w:u w:val="single"/>
              </w:rPr>
            </w:pPr>
          </w:p>
        </w:tc>
      </w:tr>
      <w:tr w:rsidR="006A50E2" w:rsidRPr="000477A4" w:rsidTr="00991090">
        <w:trPr>
          <w:jc w:val="center"/>
        </w:trPr>
        <w:tc>
          <w:tcPr>
            <w:tcW w:w="2163" w:type="dxa"/>
            <w:vMerge/>
          </w:tcPr>
          <w:p w:rsidR="006A50E2" w:rsidRPr="000477A4" w:rsidRDefault="006A50E2" w:rsidP="00480014">
            <w:pPr>
              <w:pStyle w:val="Akapitzlist"/>
              <w:ind w:left="0"/>
              <w:jc w:val="both"/>
              <w:rPr>
                <w:b/>
                <w:u w:val="single"/>
              </w:rPr>
            </w:pPr>
          </w:p>
        </w:tc>
        <w:tc>
          <w:tcPr>
            <w:tcW w:w="1774" w:type="dxa"/>
          </w:tcPr>
          <w:p w:rsidR="006A50E2" w:rsidRPr="000477A4" w:rsidRDefault="006A50E2" w:rsidP="00480014">
            <w:pPr>
              <w:pStyle w:val="Akapitzlist"/>
              <w:ind w:left="0"/>
              <w:jc w:val="both"/>
              <w:rPr>
                <w:b/>
                <w:u w:val="single"/>
              </w:rPr>
            </w:pPr>
            <w:r w:rsidRPr="000477A4">
              <w:rPr>
                <w:b/>
                <w:u w:val="single"/>
              </w:rPr>
              <w:t xml:space="preserve">Osób powyżej 50.roku życia </w:t>
            </w:r>
          </w:p>
        </w:tc>
        <w:tc>
          <w:tcPr>
            <w:tcW w:w="4629" w:type="dxa"/>
            <w:vMerge/>
          </w:tcPr>
          <w:p w:rsidR="006A50E2" w:rsidRPr="000477A4" w:rsidRDefault="006A50E2" w:rsidP="00480014">
            <w:pPr>
              <w:pStyle w:val="Akapitzlist"/>
              <w:ind w:left="0"/>
              <w:jc w:val="both"/>
              <w:rPr>
                <w:b/>
                <w:u w:val="single"/>
              </w:rPr>
            </w:pPr>
          </w:p>
        </w:tc>
      </w:tr>
    </w:tbl>
    <w:p w:rsidR="00874927" w:rsidRPr="000477A4" w:rsidRDefault="00874927" w:rsidP="00DD69FC">
      <w:pPr>
        <w:jc w:val="both"/>
        <w:rPr>
          <w:u w:val="single"/>
        </w:rPr>
      </w:pPr>
    </w:p>
    <w:p w:rsidR="00DA22C5" w:rsidRDefault="00DA22C5">
      <w:pPr>
        <w:rPr>
          <w:rFonts w:ascii="Arial" w:hAnsi="Arial"/>
          <w:b/>
          <w:bCs/>
          <w:sz w:val="32"/>
          <w:szCs w:val="24"/>
        </w:rPr>
      </w:pPr>
      <w:r>
        <w:br w:type="page"/>
      </w:r>
    </w:p>
    <w:p w:rsidR="00EE2346" w:rsidRPr="00DD69FC" w:rsidRDefault="00EE2346" w:rsidP="00DD69FC">
      <w:pPr>
        <w:pStyle w:val="Nagwek1"/>
        <w:jc w:val="both"/>
      </w:pPr>
      <w:bookmarkStart w:id="20" w:name="_Toc330977569"/>
      <w:r w:rsidRPr="00DD69FC">
        <w:lastRenderedPageBreak/>
        <w:t xml:space="preserve">9. </w:t>
      </w:r>
      <w:r w:rsidRPr="00DD69FC">
        <w:tab/>
        <w:t xml:space="preserve">Określenie procedury oceny zgodności operacji  </w:t>
      </w:r>
      <w:r w:rsidR="004F4955" w:rsidRPr="00DD69FC">
        <w:br/>
      </w:r>
      <w:r w:rsidRPr="00DD69FC">
        <w:t xml:space="preserve">z LSR, procedury wyboru operacji przez LGD, procedury odwołania od rozstrzygnięć organu decyzyjnego w sprawie wyboru operacji w ramach działania, o którym mowa w art. 5 ust. 1 </w:t>
      </w:r>
      <w:r w:rsidR="00A56C9E" w:rsidRPr="00DD69FC">
        <w:t>pkt.</w:t>
      </w:r>
      <w:r w:rsidRPr="00DD69FC">
        <w:t xml:space="preserve"> 21 ustawy z dnia 7 marca 2007 r. o wspieraniu rozwoju obszarów wiejskich z udziałem środków Europejskiego Funduszu Rolnego na rzecz Rozwoju Obszarów Wiejskich, kryteriów, na podstawie których jest oceniana zgodność operacji z LSR, oraz kryteriów wyboru operacji, a także procedury zmiany tych kryteriów.</w:t>
      </w:r>
      <w:bookmarkEnd w:id="20"/>
    </w:p>
    <w:p w:rsidR="00EE2346" w:rsidRPr="00DD69FC" w:rsidRDefault="00EE2346" w:rsidP="00DD69FC"/>
    <w:p w:rsidR="00EE52C5" w:rsidRPr="00DD69FC" w:rsidRDefault="00EE52C5" w:rsidP="00DD69FC">
      <w:pPr>
        <w:pStyle w:val="Nagwek5"/>
      </w:pPr>
      <w:r w:rsidRPr="00DD69FC">
        <w:t>Procedura oceny zgodności i wyboru operacji</w:t>
      </w:r>
    </w:p>
    <w:p w:rsidR="00EE52C5" w:rsidRPr="00DD69FC" w:rsidRDefault="00EE52C5" w:rsidP="00DD69FC"/>
    <w:p w:rsidR="00AC1F11" w:rsidRPr="00DD69FC" w:rsidRDefault="00AC1F11" w:rsidP="00DD69FC">
      <w:pPr>
        <w:jc w:val="both"/>
      </w:pPr>
      <w:r w:rsidRPr="00DD69FC">
        <w:t>Procedura naboru i wyboru projektów obejmować będzie następujące działania:</w:t>
      </w:r>
    </w:p>
    <w:p w:rsidR="00AC1F11" w:rsidRPr="00DD69FC" w:rsidRDefault="00AC1F11" w:rsidP="00DD69FC">
      <w:pPr>
        <w:jc w:val="both"/>
      </w:pPr>
    </w:p>
    <w:p w:rsidR="00AC1F11" w:rsidRPr="00DD69FC" w:rsidRDefault="00AC1F11" w:rsidP="00DD69FC">
      <w:pPr>
        <w:numPr>
          <w:ilvl w:val="0"/>
          <w:numId w:val="2"/>
        </w:numPr>
        <w:tabs>
          <w:tab w:val="clear" w:pos="840"/>
          <w:tab w:val="num" w:pos="360"/>
        </w:tabs>
        <w:ind w:left="360"/>
        <w:jc w:val="both"/>
      </w:pPr>
      <w:r w:rsidRPr="00DD69FC">
        <w:t>Opracowanie przez Zarząd LGD informacji o możliwości realizacji projektów przez różnych wnioskodawców.</w:t>
      </w:r>
    </w:p>
    <w:p w:rsidR="00AC1F11" w:rsidRPr="00DD69FC" w:rsidRDefault="00AC1F11" w:rsidP="00DD69FC">
      <w:pPr>
        <w:tabs>
          <w:tab w:val="num" w:pos="360"/>
        </w:tabs>
        <w:ind w:left="360" w:hanging="360"/>
        <w:jc w:val="both"/>
      </w:pPr>
    </w:p>
    <w:p w:rsidR="00AC1F11" w:rsidRPr="00DD69FC" w:rsidRDefault="00AC1F11" w:rsidP="00DD69FC">
      <w:pPr>
        <w:numPr>
          <w:ilvl w:val="0"/>
          <w:numId w:val="2"/>
        </w:numPr>
        <w:tabs>
          <w:tab w:val="clear" w:pos="840"/>
          <w:tab w:val="num" w:pos="360"/>
        </w:tabs>
        <w:ind w:left="360"/>
        <w:jc w:val="both"/>
      </w:pPr>
      <w:r w:rsidRPr="00DD69FC">
        <w:t>Przeprowadzenie kampanii informacyjnej (więcej rozdział 12).</w:t>
      </w:r>
    </w:p>
    <w:p w:rsidR="00AC1F11" w:rsidRPr="00DD69FC" w:rsidRDefault="00AC1F11" w:rsidP="00DD69FC">
      <w:pPr>
        <w:tabs>
          <w:tab w:val="num" w:pos="360"/>
        </w:tabs>
        <w:ind w:left="360" w:hanging="360"/>
        <w:jc w:val="both"/>
      </w:pPr>
    </w:p>
    <w:p w:rsidR="00AC1F11" w:rsidRPr="00DD69FC" w:rsidRDefault="00FB0DA4" w:rsidP="00DD69FC">
      <w:pPr>
        <w:tabs>
          <w:tab w:val="num" w:pos="360"/>
        </w:tabs>
        <w:autoSpaceDE w:val="0"/>
        <w:autoSpaceDN w:val="0"/>
        <w:adjustRightInd w:val="0"/>
        <w:ind w:left="360" w:hanging="360"/>
        <w:jc w:val="both"/>
      </w:pPr>
      <w:r>
        <w:t xml:space="preserve">3. </w:t>
      </w:r>
      <w:r w:rsidR="00AC1F11" w:rsidRPr="00DD69FC">
        <w:rPr>
          <w:szCs w:val="24"/>
        </w:rPr>
        <w:t xml:space="preserve">Na wniosek Zarządu Stowarzyszenia LGD Kraina wokół Lublina instytucja </w:t>
      </w:r>
      <w:r w:rsidR="001B797B" w:rsidRPr="00DD69FC">
        <w:rPr>
          <w:szCs w:val="24"/>
        </w:rPr>
        <w:t xml:space="preserve"> </w:t>
      </w:r>
      <w:r w:rsidR="00AC1F11" w:rsidRPr="00DD69FC">
        <w:rPr>
          <w:szCs w:val="24"/>
        </w:rPr>
        <w:t xml:space="preserve">wdrażająca podaje do publicznej wiadomości na stronie internetowej, na tablicy ogłoszeń oraz </w:t>
      </w:r>
      <w:r w:rsidR="00BD7718">
        <w:rPr>
          <w:szCs w:val="24"/>
        </w:rPr>
        <w:t>w </w:t>
      </w:r>
      <w:r w:rsidR="00AC1F11" w:rsidRPr="00DD69FC">
        <w:rPr>
          <w:szCs w:val="24"/>
        </w:rPr>
        <w:t>prasie o zasięgu obejmującym obszar realizacji LSR informację</w:t>
      </w:r>
      <w:r w:rsidR="001B797B" w:rsidRPr="00DD69FC">
        <w:rPr>
          <w:szCs w:val="24"/>
        </w:rPr>
        <w:t xml:space="preserve"> </w:t>
      </w:r>
      <w:r w:rsidR="00AC1F11" w:rsidRPr="00DD69FC">
        <w:rPr>
          <w:szCs w:val="24"/>
        </w:rPr>
        <w:t xml:space="preserve">o możliwości składania wniosków o przyznanie pomocy. Wniosek Zarządu Stowarzyszenia LGD Kraina wokół Lublina zostaje przekazany do instytucji wdrażającej na co </w:t>
      </w:r>
      <w:r w:rsidR="00906DCC" w:rsidRPr="00DD69FC">
        <w:rPr>
          <w:szCs w:val="24"/>
        </w:rPr>
        <w:t>najmniej 44</w:t>
      </w:r>
      <w:r w:rsidR="00AC1F11" w:rsidRPr="00DD69FC">
        <w:rPr>
          <w:szCs w:val="24"/>
        </w:rPr>
        <w:t xml:space="preserve"> dni </w:t>
      </w:r>
      <w:r w:rsidR="00CD5CFF" w:rsidRPr="00DD69FC">
        <w:rPr>
          <w:szCs w:val="24"/>
        </w:rPr>
        <w:t>przed planowanym dniem rozpoczęcia biegu terminu składania wniosków o przyznanie pomocy, a dokumenty niezbędne do podania do publicznej wiadomości informacji o możliwości składania wniosków o przyznanie pomocy – w terminie 24 dni przed planowanym dniem rozpoczęcia biegu terminu składania wniosków o przyznanie pomocy.</w:t>
      </w:r>
    </w:p>
    <w:p w:rsidR="009C3C20" w:rsidRPr="009C3C20" w:rsidRDefault="009C3C20" w:rsidP="009C3C20">
      <w:pPr>
        <w:tabs>
          <w:tab w:val="num" w:pos="360"/>
        </w:tabs>
        <w:autoSpaceDE w:val="0"/>
        <w:autoSpaceDN w:val="0"/>
        <w:adjustRightInd w:val="0"/>
        <w:ind w:left="360" w:hanging="360"/>
        <w:contextualSpacing/>
        <w:jc w:val="both"/>
        <w:rPr>
          <w:szCs w:val="24"/>
        </w:rPr>
      </w:pPr>
      <w:r>
        <w:rPr>
          <w:color w:val="FF0000"/>
          <w:szCs w:val="24"/>
        </w:rPr>
        <w:tab/>
      </w:r>
      <w:r w:rsidRPr="009C3C20">
        <w:rPr>
          <w:szCs w:val="24"/>
        </w:rPr>
        <w:t>Wniosek może zawierać zakres tematyczny operacji objętych  naborem oraz limit środków zaplanowanych na dofinansowanie projektów odrębny dla  każdego zakresu tematycznego operacji.</w:t>
      </w:r>
    </w:p>
    <w:p w:rsidR="00AC1F11" w:rsidRPr="00DD69FC" w:rsidRDefault="00AC1F11" w:rsidP="00DD69FC">
      <w:pPr>
        <w:tabs>
          <w:tab w:val="num" w:pos="360"/>
        </w:tabs>
        <w:autoSpaceDE w:val="0"/>
        <w:autoSpaceDN w:val="0"/>
        <w:adjustRightInd w:val="0"/>
        <w:ind w:left="360" w:hanging="360"/>
        <w:jc w:val="both"/>
        <w:rPr>
          <w:szCs w:val="24"/>
        </w:rPr>
      </w:pPr>
    </w:p>
    <w:p w:rsidR="00AC1F11" w:rsidRPr="00DD69FC" w:rsidRDefault="00AC1F11" w:rsidP="00DD69FC">
      <w:pPr>
        <w:numPr>
          <w:ilvl w:val="0"/>
          <w:numId w:val="36"/>
        </w:numPr>
        <w:tabs>
          <w:tab w:val="clear" w:pos="840"/>
          <w:tab w:val="num" w:pos="360"/>
        </w:tabs>
        <w:ind w:left="360"/>
        <w:jc w:val="both"/>
      </w:pPr>
      <w:r w:rsidRPr="00DD69FC">
        <w:t>Instytucje wdrożeniowe ogłoszą terminy naborów na co najmniej 14 dni przed rozpoczęciem naboru wniosków.</w:t>
      </w:r>
    </w:p>
    <w:p w:rsidR="00AC1F11" w:rsidRPr="00DD69FC" w:rsidRDefault="00AC1F11" w:rsidP="00DD69FC">
      <w:pPr>
        <w:tabs>
          <w:tab w:val="num" w:pos="360"/>
        </w:tabs>
        <w:ind w:left="360" w:hanging="360"/>
        <w:jc w:val="both"/>
      </w:pPr>
    </w:p>
    <w:p w:rsidR="00AC1F11" w:rsidRPr="00DD69FC" w:rsidRDefault="00AC1F11" w:rsidP="00DD69FC">
      <w:pPr>
        <w:numPr>
          <w:ilvl w:val="0"/>
          <w:numId w:val="36"/>
        </w:numPr>
        <w:tabs>
          <w:tab w:val="clear" w:pos="840"/>
          <w:tab w:val="num" w:pos="360"/>
        </w:tabs>
        <w:ind w:left="360"/>
        <w:jc w:val="both"/>
      </w:pPr>
      <w:r w:rsidRPr="00DD69FC">
        <w:t>W ciągu od 14 do 30 dni pracownicy LGD przyjmować będą wnioski.</w:t>
      </w:r>
    </w:p>
    <w:p w:rsidR="00AC1F11" w:rsidRPr="00DD69FC" w:rsidRDefault="00AC1F11" w:rsidP="00DD69FC">
      <w:pPr>
        <w:tabs>
          <w:tab w:val="num" w:pos="360"/>
        </w:tabs>
        <w:ind w:left="360" w:hanging="360"/>
        <w:jc w:val="both"/>
      </w:pPr>
    </w:p>
    <w:p w:rsidR="00AC1F11" w:rsidRPr="00DD69FC" w:rsidRDefault="00AC1F11" w:rsidP="00DD69FC">
      <w:pPr>
        <w:numPr>
          <w:ilvl w:val="0"/>
          <w:numId w:val="36"/>
        </w:numPr>
        <w:tabs>
          <w:tab w:val="clear" w:pos="840"/>
          <w:tab w:val="num" w:pos="360"/>
        </w:tabs>
        <w:ind w:left="360"/>
        <w:jc w:val="both"/>
      </w:pPr>
      <w:r w:rsidRPr="00DD69FC">
        <w:t xml:space="preserve">Zarząd, wspierany przez pracowników Biura LGD skieruje je do oceny przez Zespół Oceniający. Zespół Oceniający składać się będzie z minimum 3 </w:t>
      </w:r>
      <w:r w:rsidR="00FB0DA4">
        <w:rPr>
          <w:szCs w:val="32"/>
        </w:rPr>
        <w:t>osób – członków Rady i </w:t>
      </w:r>
      <w:r w:rsidRPr="00DD69FC">
        <w:rPr>
          <w:szCs w:val="32"/>
        </w:rPr>
        <w:t xml:space="preserve">ewentualnie osób dodatkowych (ekspertów). Jego skład osobowy określać </w:t>
      </w:r>
      <w:r w:rsidRPr="00DD69FC">
        <w:t xml:space="preserve">będzie każdorazowo Zarząd w porozumieniu z Przewodniczącym Rady. </w:t>
      </w:r>
    </w:p>
    <w:p w:rsidR="00AC1F11" w:rsidRPr="00DD69FC" w:rsidRDefault="00AC1F11" w:rsidP="00DD69FC">
      <w:pPr>
        <w:tabs>
          <w:tab w:val="num" w:pos="360"/>
        </w:tabs>
        <w:ind w:left="360" w:hanging="360"/>
        <w:jc w:val="both"/>
      </w:pPr>
    </w:p>
    <w:p w:rsidR="00AC1F11" w:rsidRDefault="00AC1F11" w:rsidP="00DD69FC">
      <w:pPr>
        <w:numPr>
          <w:ilvl w:val="0"/>
          <w:numId w:val="36"/>
        </w:numPr>
        <w:tabs>
          <w:tab w:val="clear" w:pos="840"/>
          <w:tab w:val="num" w:pos="360"/>
        </w:tabs>
        <w:ind w:left="360"/>
        <w:jc w:val="both"/>
      </w:pPr>
      <w:r w:rsidRPr="00DD69FC">
        <w:t>Zespół Oceniający, kierując się zapisami w LSR i kryteriami wyboru projektów, przyjętymi w LSR, dokona wstępnego wyb</w:t>
      </w:r>
      <w:r w:rsidR="00744502" w:rsidRPr="00DD69FC">
        <w:t>oru projektów i</w:t>
      </w:r>
      <w:r w:rsidRPr="00DD69FC">
        <w:t xml:space="preserve"> przygotuje propozycję listy </w:t>
      </w:r>
      <w:r w:rsidRPr="00DD69FC">
        <w:lastRenderedPageBreak/>
        <w:t xml:space="preserve">rankingowej ocenionych </w:t>
      </w:r>
      <w:r w:rsidR="00A56C9E" w:rsidRPr="00DD69FC">
        <w:t>projektów w</w:t>
      </w:r>
      <w:r w:rsidRPr="00DD69FC">
        <w:t xml:space="preserve"> k</w:t>
      </w:r>
      <w:r w:rsidR="00FB0DA4">
        <w:t>olejności uzyskanych punktów z </w:t>
      </w:r>
      <w:r w:rsidRPr="00DD69FC">
        <w:t xml:space="preserve">uwzględnieniem limitu środków zaplanowanych na dofinansowanie projektów </w:t>
      </w:r>
      <w:r w:rsidR="00FB0DA4">
        <w:t>w </w:t>
      </w:r>
      <w:r w:rsidRPr="00DD69FC">
        <w:t>ramach naboru.</w:t>
      </w:r>
    </w:p>
    <w:p w:rsidR="009C3C20" w:rsidRDefault="009C3C20" w:rsidP="009C3C20">
      <w:pPr>
        <w:pStyle w:val="Akapitzlist"/>
      </w:pPr>
    </w:p>
    <w:p w:rsidR="009C3C20" w:rsidRDefault="009C3C20" w:rsidP="009C3C20">
      <w:pPr>
        <w:ind w:left="360"/>
        <w:jc w:val="both"/>
      </w:pPr>
    </w:p>
    <w:p w:rsidR="009C3C20" w:rsidRPr="009C3C20" w:rsidRDefault="009C3C20" w:rsidP="009C3C20">
      <w:pPr>
        <w:tabs>
          <w:tab w:val="num" w:pos="360"/>
        </w:tabs>
        <w:autoSpaceDE w:val="0"/>
        <w:autoSpaceDN w:val="0"/>
        <w:adjustRightInd w:val="0"/>
        <w:contextualSpacing/>
        <w:jc w:val="both"/>
        <w:rPr>
          <w:szCs w:val="24"/>
        </w:rPr>
      </w:pPr>
      <w:r w:rsidRPr="009C3C20">
        <w:rPr>
          <w:szCs w:val="24"/>
        </w:rPr>
        <w:t>7a. W pr</w:t>
      </w:r>
      <w:r w:rsidR="000050B7">
        <w:rPr>
          <w:szCs w:val="24"/>
        </w:rPr>
        <w:t>zypadku naboru wniosków, w którego</w:t>
      </w:r>
      <w:r w:rsidRPr="009C3C20">
        <w:rPr>
          <w:szCs w:val="24"/>
        </w:rPr>
        <w:t xml:space="preserve"> ogłoszeniu wskazano zakres tematyczny operacji objętych naborem oraz limit środków zaplanowanych  na dofinansowanie projektów odrębny dla  każdego zakresu tematycznego operacji  Zespół Oceniający, kierując się zapisami w LSR i kryteriami wyboru projektów, przyjętymi w LSR, dokona wstępnego wyboru projektów i przygotuje propozycje:</w:t>
      </w:r>
    </w:p>
    <w:p w:rsidR="009C3C20" w:rsidRPr="009C3C20" w:rsidRDefault="009C3C20" w:rsidP="009C3C20">
      <w:pPr>
        <w:contextualSpacing/>
        <w:jc w:val="both"/>
        <w:rPr>
          <w:szCs w:val="24"/>
        </w:rPr>
      </w:pPr>
      <w:r w:rsidRPr="009C3C20">
        <w:rPr>
          <w:szCs w:val="24"/>
        </w:rPr>
        <w:t>- odrębnych dla każdego zakresu tematycznego  list rankingowych ocenionych projektów             w kolejności uzyskanych punktów z  uwzględnieniem limitu środków zaplanowanych na dofinansowanie projektów  w ramach każdego zakresu tematycznego,</w:t>
      </w:r>
    </w:p>
    <w:p w:rsidR="009C3C20" w:rsidRPr="009C3C20" w:rsidRDefault="009C3C20" w:rsidP="009C3C20">
      <w:pPr>
        <w:contextualSpacing/>
        <w:jc w:val="both"/>
        <w:rPr>
          <w:szCs w:val="24"/>
        </w:rPr>
      </w:pPr>
      <w:r w:rsidRPr="009C3C20">
        <w:rPr>
          <w:szCs w:val="24"/>
        </w:rPr>
        <w:t xml:space="preserve">- zbiorczą listę rankingową wszystkich ocenionych projektów w kolejności uzyskanych punktów uwzględniającą kolejność wniosków według list rankingowych sporządzonych odrębnie dla każdego zakresu tematycznego </w:t>
      </w:r>
    </w:p>
    <w:p w:rsidR="009C3C20" w:rsidRPr="009C3C20" w:rsidRDefault="009C3C20" w:rsidP="009C3C20">
      <w:pPr>
        <w:spacing w:before="100" w:beforeAutospacing="1" w:after="100" w:afterAutospacing="1"/>
        <w:jc w:val="both"/>
        <w:rPr>
          <w:bCs/>
          <w:szCs w:val="24"/>
        </w:rPr>
      </w:pPr>
      <w:r w:rsidRPr="009C3C20">
        <w:rPr>
          <w:szCs w:val="24"/>
        </w:rPr>
        <w:t xml:space="preserve"> W przypadku niewykorzystania limitu środków zaplanowanych na dofinansowanie projektów ustalonego dla  danego zakresu tematycznego operacji,   po ustaleniu zbiorczej listy rankingowej ocenionych projektów,</w:t>
      </w:r>
      <w:r w:rsidR="000050B7">
        <w:rPr>
          <w:szCs w:val="24"/>
        </w:rPr>
        <w:t xml:space="preserve"> decyzją Rady LGD</w:t>
      </w:r>
      <w:r w:rsidRPr="009C3C20">
        <w:rPr>
          <w:szCs w:val="24"/>
        </w:rPr>
        <w:t xml:space="preserve"> dopuszcza się możliwość zakwalifikowania  do dofinansowania projektów nie</w:t>
      </w:r>
      <w:r w:rsidR="000050B7">
        <w:rPr>
          <w:szCs w:val="24"/>
        </w:rPr>
        <w:t xml:space="preserve"> </w:t>
      </w:r>
      <w:r w:rsidRPr="009C3C20">
        <w:rPr>
          <w:szCs w:val="24"/>
        </w:rPr>
        <w:t>mieszczących się w limicie ustalonym dla innego zakresu tematycznego z zachowaniem kolejności na zbiorczej liście rankingowej, aż do wyczerpania limitu przeznaczonego na dofinansowanie wszystkich projektów w danym naborze.</w:t>
      </w:r>
    </w:p>
    <w:p w:rsidR="00DA22C5" w:rsidRPr="00DD69FC" w:rsidRDefault="00DA22C5" w:rsidP="00DA22C5">
      <w:pPr>
        <w:ind w:left="360"/>
        <w:jc w:val="both"/>
      </w:pPr>
    </w:p>
    <w:p w:rsidR="00AC1F11" w:rsidRPr="00DD69FC" w:rsidRDefault="00AC1F11" w:rsidP="00DD69FC">
      <w:pPr>
        <w:numPr>
          <w:ilvl w:val="0"/>
          <w:numId w:val="36"/>
        </w:numPr>
        <w:tabs>
          <w:tab w:val="clear" w:pos="840"/>
          <w:tab w:val="num" w:pos="360"/>
        </w:tabs>
        <w:ind w:left="360"/>
        <w:jc w:val="both"/>
      </w:pPr>
      <w:r w:rsidRPr="00DD69FC">
        <w:t xml:space="preserve">Zarząd przedstawia pod decyzję Rady LGD propozycję listy rankingowej ocenionych </w:t>
      </w:r>
      <w:r w:rsidR="00A56C9E" w:rsidRPr="00DD69FC">
        <w:t>projektów w</w:t>
      </w:r>
      <w:r w:rsidRPr="00DD69FC">
        <w:t xml:space="preserve"> kolejności uzyskanych punktów z uwzględnieniem limitu środków zaplanowanych na dofinansowanie projektów w ramach naboru wg rekomendacji Zespołu Oceniającego.</w:t>
      </w:r>
    </w:p>
    <w:p w:rsidR="008D5BFD" w:rsidRDefault="008D5BFD" w:rsidP="00DD69FC">
      <w:pPr>
        <w:tabs>
          <w:tab w:val="num" w:pos="360"/>
        </w:tabs>
        <w:ind w:left="360" w:hanging="360"/>
        <w:jc w:val="both"/>
      </w:pPr>
    </w:p>
    <w:p w:rsidR="002F44B6" w:rsidRDefault="002F44B6" w:rsidP="002F44B6">
      <w:pPr>
        <w:contextualSpacing/>
        <w:jc w:val="both"/>
        <w:rPr>
          <w:szCs w:val="24"/>
        </w:rPr>
      </w:pPr>
      <w:r w:rsidRPr="002F44B6">
        <w:rPr>
          <w:szCs w:val="24"/>
        </w:rPr>
        <w:t>8a. W przypadku naboru wniosków, w któr</w:t>
      </w:r>
      <w:r w:rsidR="000050B7">
        <w:rPr>
          <w:szCs w:val="24"/>
        </w:rPr>
        <w:t>e</w:t>
      </w:r>
      <w:r w:rsidR="00A14C76">
        <w:rPr>
          <w:szCs w:val="24"/>
        </w:rPr>
        <w:t xml:space="preserve">go </w:t>
      </w:r>
      <w:r w:rsidRPr="002F44B6">
        <w:rPr>
          <w:szCs w:val="24"/>
        </w:rPr>
        <w:t>ogłoszeniu wskazano zakres tematyczny operacji objętych naborem oraz</w:t>
      </w:r>
      <w:r>
        <w:rPr>
          <w:szCs w:val="24"/>
        </w:rPr>
        <w:t xml:space="preserve"> limit środków zaplanowanych </w:t>
      </w:r>
      <w:r w:rsidRPr="002F44B6">
        <w:rPr>
          <w:szCs w:val="24"/>
        </w:rPr>
        <w:t>na dofinansowanie projektów odrębny dla  każdego zakresu tematycznego operacji  Zarząd przedstawia pod decyzję Rady LGD:</w:t>
      </w:r>
    </w:p>
    <w:p w:rsidR="002F44B6" w:rsidRPr="002F44B6" w:rsidRDefault="002F44B6" w:rsidP="002F44B6">
      <w:pPr>
        <w:contextualSpacing/>
        <w:jc w:val="both"/>
        <w:rPr>
          <w:szCs w:val="24"/>
        </w:rPr>
      </w:pPr>
    </w:p>
    <w:p w:rsidR="002F44B6" w:rsidRDefault="002F44B6" w:rsidP="002F44B6">
      <w:pPr>
        <w:contextualSpacing/>
        <w:jc w:val="both"/>
        <w:rPr>
          <w:szCs w:val="24"/>
        </w:rPr>
      </w:pPr>
      <w:r w:rsidRPr="002F44B6">
        <w:rPr>
          <w:szCs w:val="24"/>
        </w:rPr>
        <w:t xml:space="preserve">- odrębne dla każdego zakresu tematycznego  listy rankingowe ocenionych projektów </w:t>
      </w:r>
      <w:r>
        <w:rPr>
          <w:szCs w:val="24"/>
        </w:rPr>
        <w:t xml:space="preserve">              </w:t>
      </w:r>
      <w:r w:rsidRPr="002F44B6">
        <w:rPr>
          <w:szCs w:val="24"/>
        </w:rPr>
        <w:t>w kolejności uzyskanych punktów z  uwzględnieniem limitu środków zaplanowanych na dofinansowanie projektów  w ramach każdego zakresu tematycznego,</w:t>
      </w:r>
    </w:p>
    <w:p w:rsidR="002F44B6" w:rsidRPr="002F44B6" w:rsidRDefault="002F44B6" w:rsidP="002F44B6">
      <w:pPr>
        <w:contextualSpacing/>
        <w:jc w:val="both"/>
        <w:rPr>
          <w:szCs w:val="24"/>
        </w:rPr>
      </w:pPr>
    </w:p>
    <w:p w:rsidR="002F44B6" w:rsidRPr="00C93283" w:rsidRDefault="002F44B6" w:rsidP="002F44B6">
      <w:pPr>
        <w:contextualSpacing/>
        <w:jc w:val="both"/>
        <w:rPr>
          <w:szCs w:val="24"/>
        </w:rPr>
      </w:pPr>
      <w:r w:rsidRPr="002F44B6">
        <w:rPr>
          <w:szCs w:val="24"/>
        </w:rPr>
        <w:t>- propozycję zbiorczej listy  rankingowej ocenionych projektów w kolejności uzyskanych punktów z uwzględnieniem limitu środków zaplanowanych  na dofinansowanie projektów    w ramach danego działania  wg rekomendacji Zespołu Oceniającego</w:t>
      </w:r>
      <w:r w:rsidRPr="00C93283">
        <w:rPr>
          <w:szCs w:val="24"/>
        </w:rPr>
        <w:t>.</w:t>
      </w:r>
    </w:p>
    <w:p w:rsidR="002F44B6" w:rsidRPr="00DD69FC" w:rsidRDefault="002F44B6" w:rsidP="00DD69FC">
      <w:pPr>
        <w:tabs>
          <w:tab w:val="num" w:pos="360"/>
        </w:tabs>
        <w:ind w:left="360" w:hanging="360"/>
        <w:jc w:val="both"/>
      </w:pPr>
    </w:p>
    <w:p w:rsidR="00AC1F11" w:rsidRPr="001E05D5" w:rsidRDefault="00AC1F11" w:rsidP="00BD7718">
      <w:pPr>
        <w:numPr>
          <w:ilvl w:val="0"/>
          <w:numId w:val="36"/>
        </w:numPr>
        <w:tabs>
          <w:tab w:val="clear" w:pos="840"/>
          <w:tab w:val="num" w:pos="360"/>
        </w:tabs>
        <w:ind w:left="360"/>
        <w:jc w:val="both"/>
      </w:pPr>
      <w:r w:rsidRPr="00DD69FC">
        <w:rPr>
          <w:szCs w:val="24"/>
        </w:rPr>
        <w:t>Rada LGD na swym posiedzeniu wybierze projekty do realizacji przez LGD. Jeśli będzie taka potrzeba, Rada może powołać zespoły tematyczne. Pierwszy wybór projektów musi nastąpić do 21 dni po zakończeniu naboru projektów, a ost</w:t>
      </w:r>
      <w:r w:rsidR="00DA22C5">
        <w:rPr>
          <w:szCs w:val="24"/>
        </w:rPr>
        <w:t>ateczny (po odwołaniach) – do </w:t>
      </w:r>
      <w:r w:rsidR="00306032" w:rsidRPr="00DD69FC">
        <w:rPr>
          <w:szCs w:val="24"/>
        </w:rPr>
        <w:t>45</w:t>
      </w:r>
      <w:r w:rsidRPr="00DD69FC">
        <w:rPr>
          <w:szCs w:val="24"/>
        </w:rPr>
        <w:t xml:space="preserve"> dni po zakończeniu naboru projektów Rada LGD sporządza listę ocenionych projektów nie później niż w terminie 21 dni od dnia, w którym upłynął termin składania wniosków o przyznanie pomocy, ustalając ich kolejność według liczby uzyskanych </w:t>
      </w:r>
      <w:r w:rsidRPr="00DD69FC">
        <w:rPr>
          <w:szCs w:val="24"/>
        </w:rPr>
        <w:lastRenderedPageBreak/>
        <w:t>punktów w ramach tej oceny, i przekazuje ją wnioskodawcom informując ich na piśmie o:</w:t>
      </w:r>
      <w:r w:rsidR="00BD7718">
        <w:t> </w:t>
      </w:r>
      <w:r w:rsidRPr="00BD7718">
        <w:rPr>
          <w:szCs w:val="24"/>
        </w:rPr>
        <w:t>- zgodność projektu z LSR albo jego niezgodności;</w:t>
      </w:r>
    </w:p>
    <w:p w:rsidR="001E05D5" w:rsidRDefault="001E05D5" w:rsidP="001E05D5">
      <w:pPr>
        <w:pStyle w:val="Akapitzlist"/>
      </w:pPr>
    </w:p>
    <w:p w:rsidR="001E05D5" w:rsidRPr="001E05D5" w:rsidRDefault="001E05D5" w:rsidP="001E05D5">
      <w:pPr>
        <w:rPr>
          <w:szCs w:val="24"/>
        </w:rPr>
      </w:pPr>
      <w:r>
        <w:t>- zgodności lub niezgodności projektu z zakresem tematycznym naboru, jeżeli ogłoszenie o naborze zawierało wskazanie tematycznego zakresu operacji.</w:t>
      </w:r>
    </w:p>
    <w:p w:rsidR="00AC1F11" w:rsidRPr="00DD69FC" w:rsidRDefault="00AC1F11" w:rsidP="00DD69FC">
      <w:pPr>
        <w:tabs>
          <w:tab w:val="num" w:pos="360"/>
        </w:tabs>
        <w:ind w:left="360" w:hanging="360"/>
        <w:jc w:val="both"/>
        <w:rPr>
          <w:szCs w:val="24"/>
        </w:rPr>
      </w:pPr>
      <w:r w:rsidRPr="00DD69FC">
        <w:rPr>
          <w:szCs w:val="24"/>
        </w:rPr>
        <w:t xml:space="preserve">- liczbie uzyskanych punktów w ramach tej oceny lub miejscu na liście ocenionych </w:t>
      </w:r>
      <w:r w:rsidR="008B0222" w:rsidRPr="00DD69FC">
        <w:rPr>
          <w:szCs w:val="24"/>
        </w:rPr>
        <w:t>p</w:t>
      </w:r>
      <w:r w:rsidRPr="00DD69FC">
        <w:rPr>
          <w:szCs w:val="24"/>
        </w:rPr>
        <w:t xml:space="preserve">rojektów; </w:t>
      </w:r>
    </w:p>
    <w:p w:rsidR="00AC1F11" w:rsidRPr="00DD69FC" w:rsidRDefault="00AC1F11" w:rsidP="00DD69FC">
      <w:pPr>
        <w:tabs>
          <w:tab w:val="num" w:pos="360"/>
        </w:tabs>
        <w:ind w:left="360" w:hanging="360"/>
        <w:jc w:val="both"/>
        <w:rPr>
          <w:szCs w:val="24"/>
        </w:rPr>
      </w:pPr>
      <w:r w:rsidRPr="00DD69FC">
        <w:rPr>
          <w:szCs w:val="24"/>
        </w:rPr>
        <w:t xml:space="preserve">- możliwości złożenia odwołania od wyników tej oceny </w:t>
      </w:r>
      <w:r w:rsidR="00DA22C5">
        <w:rPr>
          <w:szCs w:val="24"/>
        </w:rPr>
        <w:t>zgodnie z procedurą określoną w </w:t>
      </w:r>
      <w:r w:rsidRPr="00DD69FC">
        <w:rPr>
          <w:szCs w:val="24"/>
        </w:rPr>
        <w:t>LSR.</w:t>
      </w:r>
    </w:p>
    <w:p w:rsidR="00AC1F11" w:rsidRPr="00DD69FC" w:rsidRDefault="00AC1F11" w:rsidP="00DD69FC">
      <w:pPr>
        <w:tabs>
          <w:tab w:val="num" w:pos="360"/>
        </w:tabs>
        <w:ind w:left="360" w:hanging="360"/>
        <w:jc w:val="both"/>
        <w:rPr>
          <w:szCs w:val="24"/>
        </w:rPr>
      </w:pPr>
      <w:r w:rsidRPr="00DD69FC">
        <w:rPr>
          <w:szCs w:val="24"/>
        </w:rPr>
        <w:t xml:space="preserve">Każdy projekt będzie poddany </w:t>
      </w:r>
      <w:r w:rsidR="00A56C9E" w:rsidRPr="00DD69FC">
        <w:rPr>
          <w:szCs w:val="24"/>
        </w:rPr>
        <w:t>oddzielnemu głosowaniu Rady</w:t>
      </w:r>
      <w:r w:rsidRPr="00DD69FC">
        <w:rPr>
          <w:szCs w:val="24"/>
        </w:rPr>
        <w:t xml:space="preserve"> na zgodność z LSR tj. czy przyczynia się do realizacji przynajmniej jednego celu ogólnego, celu szczegółowego </w:t>
      </w:r>
      <w:r w:rsidR="00DA22C5">
        <w:rPr>
          <w:szCs w:val="24"/>
        </w:rPr>
        <w:t>i </w:t>
      </w:r>
      <w:r w:rsidRPr="00DD69FC">
        <w:rPr>
          <w:szCs w:val="24"/>
        </w:rPr>
        <w:t xml:space="preserve">przedsięwzięcia. </w:t>
      </w:r>
    </w:p>
    <w:p w:rsidR="00AC1F11" w:rsidRPr="00DD69FC" w:rsidRDefault="00AC1F11" w:rsidP="00DD69FC">
      <w:pPr>
        <w:tabs>
          <w:tab w:val="num" w:pos="360"/>
        </w:tabs>
        <w:ind w:left="360" w:hanging="360"/>
        <w:jc w:val="both"/>
        <w:rPr>
          <w:szCs w:val="24"/>
        </w:rPr>
      </w:pPr>
      <w:r w:rsidRPr="00DD69FC">
        <w:rPr>
          <w:szCs w:val="24"/>
        </w:rPr>
        <w:t>Dla każdego projektu wypełnione będą Karty oceny zgodności i Karta wyboru projektu</w:t>
      </w:r>
      <w:r w:rsidR="00DA22C5">
        <w:rPr>
          <w:szCs w:val="24"/>
        </w:rPr>
        <w:t xml:space="preserve"> wg </w:t>
      </w:r>
      <w:r w:rsidRPr="00DD69FC">
        <w:rPr>
          <w:szCs w:val="24"/>
        </w:rPr>
        <w:t>lokalnych kryteriów wyboru (wg wzorów poniżej).</w:t>
      </w:r>
    </w:p>
    <w:p w:rsidR="00AC1F11" w:rsidRPr="00DD69FC" w:rsidRDefault="00AC1F11" w:rsidP="00DD69FC">
      <w:pPr>
        <w:tabs>
          <w:tab w:val="num" w:pos="360"/>
        </w:tabs>
        <w:ind w:left="360" w:hanging="360"/>
        <w:rPr>
          <w:szCs w:val="24"/>
        </w:rPr>
      </w:pPr>
      <w:r w:rsidRPr="00DD69FC">
        <w:rPr>
          <w:szCs w:val="24"/>
        </w:rPr>
        <w:t xml:space="preserve">Rada podejmie oddzielną uchwałę dla każdej operacji. </w:t>
      </w:r>
    </w:p>
    <w:p w:rsidR="00AC1F11" w:rsidRPr="00DD69FC" w:rsidRDefault="00AC1F11" w:rsidP="00DD69FC">
      <w:pPr>
        <w:tabs>
          <w:tab w:val="num" w:pos="360"/>
        </w:tabs>
        <w:ind w:left="360" w:hanging="360"/>
        <w:rPr>
          <w:szCs w:val="24"/>
        </w:rPr>
      </w:pPr>
      <w:r w:rsidRPr="00DD69FC">
        <w:rPr>
          <w:szCs w:val="24"/>
        </w:rPr>
        <w:t xml:space="preserve">Rada podejmie uchwałę o ostatecznym kształcie listy wybranych projektów do finansowania. </w:t>
      </w:r>
    </w:p>
    <w:p w:rsidR="00AC1F11" w:rsidRPr="00DD69FC" w:rsidRDefault="00AC1F11" w:rsidP="00DD69FC">
      <w:pPr>
        <w:tabs>
          <w:tab w:val="num" w:pos="360"/>
        </w:tabs>
        <w:ind w:left="360" w:hanging="360"/>
        <w:jc w:val="both"/>
        <w:rPr>
          <w:szCs w:val="24"/>
        </w:rPr>
      </w:pPr>
      <w:r w:rsidRPr="00DD69FC">
        <w:rPr>
          <w:szCs w:val="24"/>
        </w:rPr>
        <w:t>Rada podejmie uchwałę o ostatecznym kształcie l</w:t>
      </w:r>
      <w:r w:rsidR="00DA22C5">
        <w:rPr>
          <w:szCs w:val="24"/>
        </w:rPr>
        <w:t>isty nie wybranych projektów do </w:t>
      </w:r>
      <w:r w:rsidRPr="00DD69FC">
        <w:rPr>
          <w:szCs w:val="24"/>
        </w:rPr>
        <w:t xml:space="preserve">finansowania. </w:t>
      </w:r>
    </w:p>
    <w:p w:rsidR="00AC1F11" w:rsidRPr="00DD69FC" w:rsidRDefault="00AC1F11" w:rsidP="00DA22C5">
      <w:pPr>
        <w:tabs>
          <w:tab w:val="num" w:pos="360"/>
        </w:tabs>
        <w:jc w:val="both"/>
      </w:pPr>
    </w:p>
    <w:p w:rsidR="00AC1F11" w:rsidRPr="00DD69FC" w:rsidRDefault="00AC1F11" w:rsidP="00DD69FC">
      <w:pPr>
        <w:numPr>
          <w:ilvl w:val="0"/>
          <w:numId w:val="36"/>
        </w:numPr>
        <w:tabs>
          <w:tab w:val="clear" w:pos="840"/>
          <w:tab w:val="num" w:pos="360"/>
        </w:tabs>
        <w:ind w:left="360"/>
        <w:jc w:val="both"/>
        <w:rPr>
          <w:szCs w:val="24"/>
        </w:rPr>
      </w:pPr>
      <w:r w:rsidRPr="00DD69FC">
        <w:rPr>
          <w:szCs w:val="24"/>
        </w:rPr>
        <w:t xml:space="preserve">Zarząd LGD przekazuje do instytucji wdrożeniowych  w terminie 45 dni od dnia </w:t>
      </w:r>
      <w:r w:rsidR="00DA22C5">
        <w:rPr>
          <w:szCs w:val="24"/>
        </w:rPr>
        <w:t>w </w:t>
      </w:r>
      <w:r w:rsidRPr="00DD69FC">
        <w:rPr>
          <w:szCs w:val="24"/>
        </w:rPr>
        <w:t>którym upłynął termin składania wniosków o przyznanie pomocy następujące dokumenty wraz z odpowiednią informacją do wnioskodawców:</w:t>
      </w:r>
    </w:p>
    <w:p w:rsidR="00AC1F11" w:rsidRPr="00DD69FC" w:rsidRDefault="00AC1F11" w:rsidP="00DD69FC">
      <w:pPr>
        <w:tabs>
          <w:tab w:val="num" w:pos="360"/>
        </w:tabs>
        <w:ind w:left="360" w:hanging="360"/>
        <w:jc w:val="both"/>
        <w:rPr>
          <w:szCs w:val="24"/>
        </w:rPr>
      </w:pPr>
    </w:p>
    <w:p w:rsidR="00AC1F11" w:rsidRDefault="00AC1F11" w:rsidP="00DD69FC">
      <w:pPr>
        <w:pStyle w:val="Akapitzlist"/>
        <w:numPr>
          <w:ilvl w:val="0"/>
          <w:numId w:val="38"/>
        </w:numPr>
        <w:tabs>
          <w:tab w:val="num" w:pos="360"/>
        </w:tabs>
        <w:ind w:left="360"/>
        <w:contextualSpacing/>
        <w:jc w:val="both"/>
        <w:rPr>
          <w:szCs w:val="24"/>
        </w:rPr>
      </w:pPr>
      <w:r w:rsidRPr="00DD69FC">
        <w:rPr>
          <w:szCs w:val="24"/>
        </w:rPr>
        <w:t>Wnioski o przyznanie pomocy, które nie wpłynęły w terminie wraz z ich wykazem;</w:t>
      </w:r>
    </w:p>
    <w:p w:rsidR="001E05D5" w:rsidRPr="00DD69FC" w:rsidRDefault="001E05D5" w:rsidP="00DD69FC">
      <w:pPr>
        <w:pStyle w:val="Akapitzlist"/>
        <w:numPr>
          <w:ilvl w:val="0"/>
          <w:numId w:val="38"/>
        </w:numPr>
        <w:tabs>
          <w:tab w:val="num" w:pos="360"/>
        </w:tabs>
        <w:ind w:left="360"/>
        <w:contextualSpacing/>
        <w:jc w:val="both"/>
        <w:rPr>
          <w:szCs w:val="24"/>
        </w:rPr>
      </w:pPr>
      <w:r>
        <w:t>Wnioski o przyznanie pomocy, które są niezgodne z tematem naboru projektów</w:t>
      </w:r>
    </w:p>
    <w:p w:rsidR="00AC1F11" w:rsidRPr="00DD69FC" w:rsidRDefault="00AC1F11" w:rsidP="00DD69FC">
      <w:pPr>
        <w:pStyle w:val="Akapitzlist"/>
        <w:numPr>
          <w:ilvl w:val="0"/>
          <w:numId w:val="38"/>
        </w:numPr>
        <w:tabs>
          <w:tab w:val="num" w:pos="360"/>
        </w:tabs>
        <w:ind w:left="360"/>
        <w:contextualSpacing/>
        <w:jc w:val="both"/>
        <w:rPr>
          <w:szCs w:val="24"/>
        </w:rPr>
      </w:pPr>
      <w:r w:rsidRPr="00DD69FC">
        <w:rPr>
          <w:szCs w:val="24"/>
        </w:rPr>
        <w:t xml:space="preserve">Wnioski o przyznanie pomocy, w których nie wskazano adresu wnioskodawcy i nie ma możliwości ustalenie tego adresu wraz z ich wykazem; </w:t>
      </w:r>
    </w:p>
    <w:p w:rsidR="00AC1F11" w:rsidRPr="00DD69FC" w:rsidRDefault="00AC1F11" w:rsidP="00DD69FC">
      <w:pPr>
        <w:pStyle w:val="Akapitzlist"/>
        <w:numPr>
          <w:ilvl w:val="0"/>
          <w:numId w:val="38"/>
        </w:numPr>
        <w:tabs>
          <w:tab w:val="num" w:pos="360"/>
        </w:tabs>
        <w:ind w:left="360"/>
        <w:contextualSpacing/>
        <w:jc w:val="both"/>
        <w:rPr>
          <w:szCs w:val="24"/>
        </w:rPr>
      </w:pPr>
      <w:r w:rsidRPr="00DD69FC">
        <w:rPr>
          <w:szCs w:val="24"/>
        </w:rPr>
        <w:t>Wnioski o przyznanie pomocy, które zostały wybrane wraz z uchwałami w sprawie wyboru;</w:t>
      </w:r>
    </w:p>
    <w:p w:rsidR="00AC1F11" w:rsidRPr="00DD69FC" w:rsidRDefault="00AC1F11" w:rsidP="00DD69FC">
      <w:pPr>
        <w:pStyle w:val="Akapitzlist"/>
        <w:numPr>
          <w:ilvl w:val="0"/>
          <w:numId w:val="38"/>
        </w:numPr>
        <w:tabs>
          <w:tab w:val="num" w:pos="360"/>
        </w:tabs>
        <w:ind w:left="360"/>
        <w:contextualSpacing/>
        <w:jc w:val="both"/>
        <w:rPr>
          <w:szCs w:val="24"/>
        </w:rPr>
      </w:pPr>
      <w:r w:rsidRPr="00DD69FC">
        <w:rPr>
          <w:szCs w:val="24"/>
        </w:rPr>
        <w:t>Lista wniosków o przyznanie pomocy wybranych do finansowania w ramach LSR wraz</w:t>
      </w:r>
      <w:r w:rsidR="00DA22C5">
        <w:rPr>
          <w:szCs w:val="24"/>
        </w:rPr>
        <w:t xml:space="preserve"> z </w:t>
      </w:r>
      <w:r w:rsidRPr="00DD69FC">
        <w:rPr>
          <w:szCs w:val="24"/>
        </w:rPr>
        <w:t>uchwałą;</w:t>
      </w:r>
    </w:p>
    <w:p w:rsidR="00AC1F11" w:rsidRPr="00DD69FC" w:rsidRDefault="00AC1F11" w:rsidP="00DD69FC">
      <w:pPr>
        <w:pStyle w:val="Akapitzlist"/>
        <w:numPr>
          <w:ilvl w:val="0"/>
          <w:numId w:val="38"/>
        </w:numPr>
        <w:tabs>
          <w:tab w:val="num" w:pos="360"/>
        </w:tabs>
        <w:ind w:left="360"/>
        <w:contextualSpacing/>
        <w:jc w:val="both"/>
        <w:rPr>
          <w:szCs w:val="24"/>
        </w:rPr>
      </w:pPr>
      <w:r w:rsidRPr="00DD69FC">
        <w:rPr>
          <w:szCs w:val="24"/>
        </w:rPr>
        <w:t>Wnioski o przyznanie pomocy, które nie zostały wybrane do finansowania w ramach LSR wraz z uchwałami w sprawie wyboru;</w:t>
      </w:r>
    </w:p>
    <w:p w:rsidR="00AC1F11" w:rsidRPr="00DD69FC" w:rsidRDefault="00AC1F11" w:rsidP="00DD69FC">
      <w:pPr>
        <w:numPr>
          <w:ilvl w:val="0"/>
          <w:numId w:val="38"/>
        </w:numPr>
        <w:tabs>
          <w:tab w:val="num" w:pos="360"/>
        </w:tabs>
        <w:ind w:left="360"/>
        <w:jc w:val="both"/>
      </w:pPr>
      <w:r w:rsidRPr="00DD69FC">
        <w:rPr>
          <w:szCs w:val="24"/>
        </w:rPr>
        <w:t xml:space="preserve">Lista wniosków o przyznanie pomocy nie wybranych do finansowania w ramach LSR wraz z uchwałą.  </w:t>
      </w:r>
    </w:p>
    <w:p w:rsidR="00AC1F11" w:rsidRPr="00DD69FC" w:rsidRDefault="00AC1F11" w:rsidP="00DD69FC">
      <w:pPr>
        <w:tabs>
          <w:tab w:val="num" w:pos="360"/>
        </w:tabs>
        <w:ind w:left="360" w:hanging="360"/>
        <w:jc w:val="both"/>
      </w:pPr>
    </w:p>
    <w:p w:rsidR="00AC1F11" w:rsidRPr="00DD69FC" w:rsidRDefault="00AC1F11" w:rsidP="00DD69FC">
      <w:pPr>
        <w:tabs>
          <w:tab w:val="num" w:pos="0"/>
        </w:tabs>
        <w:ind w:firstLine="720"/>
        <w:jc w:val="both"/>
        <w:rPr>
          <w:szCs w:val="24"/>
        </w:rPr>
      </w:pPr>
      <w:r w:rsidRPr="00DD69FC">
        <w:t xml:space="preserve">Szczegóły przygotowania informacji o naborze projektów oraz inne wymogi proceduralne będą zgodne z zapisami </w:t>
      </w:r>
      <w:r w:rsidRPr="00DD69FC">
        <w:rPr>
          <w:szCs w:val="24"/>
        </w:rPr>
        <w:t>Rozporządzenie Min</w:t>
      </w:r>
      <w:r w:rsidR="00DA22C5">
        <w:rPr>
          <w:szCs w:val="24"/>
        </w:rPr>
        <w:t>istra Rolnictwa i Rozwoju Wsi z </w:t>
      </w:r>
      <w:r w:rsidRPr="00DD69FC">
        <w:rPr>
          <w:szCs w:val="24"/>
        </w:rPr>
        <w:t>dnia 8 lipca 2008 r. w sprawie szczegółowych warunków i trybu przyznawania oraz wypłaty pomocy. finansowej w ramach działania „Wdrażanie lokalnych strategii rozwoju” objętego Programem Rozwoju Obszarów Wiejskich na lata 2007 – 2013.</w:t>
      </w:r>
    </w:p>
    <w:p w:rsidR="00AC1F11" w:rsidRPr="00DD69FC" w:rsidRDefault="00AC1F11" w:rsidP="00DD69FC">
      <w:pPr>
        <w:jc w:val="both"/>
      </w:pPr>
    </w:p>
    <w:p w:rsidR="00AC1F11" w:rsidRPr="00DD69FC" w:rsidRDefault="00AC1F11" w:rsidP="00DD69FC">
      <w:pPr>
        <w:pStyle w:val="Nagwek5"/>
      </w:pPr>
      <w:r w:rsidRPr="00DD69FC">
        <w:t>Procedura odwoławcza</w:t>
      </w:r>
    </w:p>
    <w:p w:rsidR="00AC1F11" w:rsidRPr="00DD69FC" w:rsidRDefault="00AC1F11" w:rsidP="00DD69FC">
      <w:pPr>
        <w:jc w:val="both"/>
        <w:rPr>
          <w:b/>
        </w:rPr>
      </w:pPr>
    </w:p>
    <w:p w:rsidR="00AC1F11" w:rsidRPr="00DD69FC" w:rsidRDefault="00AC1F11" w:rsidP="00DD69FC">
      <w:pPr>
        <w:jc w:val="both"/>
        <w:rPr>
          <w:bCs/>
        </w:rPr>
      </w:pPr>
      <w:r w:rsidRPr="00DD69FC">
        <w:rPr>
          <w:bCs/>
        </w:rPr>
        <w:t xml:space="preserve">Zgodnie z § </w:t>
      </w:r>
      <w:r w:rsidR="00AE24CC" w:rsidRPr="00DD69FC">
        <w:rPr>
          <w:bCs/>
        </w:rPr>
        <w:t>19</w:t>
      </w:r>
      <w:r w:rsidRPr="00DD69FC">
        <w:rPr>
          <w:bCs/>
        </w:rPr>
        <w:t xml:space="preserve"> Regulaminu Rady każdy wnioskodawca ma prawo do odwołania się </w:t>
      </w:r>
      <w:r w:rsidR="00DA22C5">
        <w:rPr>
          <w:bCs/>
        </w:rPr>
        <w:t>od </w:t>
      </w:r>
      <w:r w:rsidRPr="00DD69FC">
        <w:rPr>
          <w:bCs/>
        </w:rPr>
        <w:t xml:space="preserve">decyzji Rady w sprawie zgodności projektu z LSR oraz liczby przyznanych punktów </w:t>
      </w:r>
      <w:r w:rsidR="00DA22C5">
        <w:rPr>
          <w:bCs/>
        </w:rPr>
        <w:t>w </w:t>
      </w:r>
      <w:r w:rsidRPr="00DD69FC">
        <w:rPr>
          <w:bCs/>
        </w:rPr>
        <w:t xml:space="preserve">ramach oceny projektu wg Lokalnych Kryteriów Wyboru. </w:t>
      </w:r>
    </w:p>
    <w:p w:rsidR="00AC1F11" w:rsidRPr="00DD69FC" w:rsidRDefault="00AC1F11" w:rsidP="00DD69FC">
      <w:pPr>
        <w:ind w:left="360"/>
        <w:rPr>
          <w:bCs/>
        </w:rPr>
      </w:pPr>
    </w:p>
    <w:p w:rsidR="00AC1F11" w:rsidRPr="00DD69FC" w:rsidRDefault="00AC1F11" w:rsidP="00DD69FC">
      <w:pPr>
        <w:rPr>
          <w:bCs/>
        </w:rPr>
      </w:pPr>
      <w:r w:rsidRPr="00DD69FC">
        <w:rPr>
          <w:bCs/>
        </w:rPr>
        <w:t xml:space="preserve">Odwołanie ma postać wniosku do Rady o ponowne rozpatrzenie wniosku o dofinansowanie projektu. </w:t>
      </w:r>
    </w:p>
    <w:p w:rsidR="00AC1F11" w:rsidRPr="00DD69FC" w:rsidRDefault="00AC1F11" w:rsidP="00DD69FC">
      <w:pPr>
        <w:rPr>
          <w:bCs/>
        </w:rPr>
      </w:pPr>
      <w:r w:rsidRPr="00DD69FC">
        <w:rPr>
          <w:bCs/>
        </w:rPr>
        <w:lastRenderedPageBreak/>
        <w:t xml:space="preserve">   </w:t>
      </w:r>
    </w:p>
    <w:p w:rsidR="00AC1F11" w:rsidRPr="00DD69FC" w:rsidRDefault="00AC1F11" w:rsidP="00DD69FC">
      <w:pPr>
        <w:jc w:val="both"/>
        <w:rPr>
          <w:bCs/>
        </w:rPr>
      </w:pPr>
      <w:r w:rsidRPr="00DD69FC">
        <w:rPr>
          <w:bCs/>
        </w:rPr>
        <w:t xml:space="preserve">Jedynym organem uprawnionym do rozpatrywania odwołań jest Rada. </w:t>
      </w:r>
    </w:p>
    <w:p w:rsidR="00AC1F11" w:rsidRPr="00DD69FC" w:rsidRDefault="00AC1F11" w:rsidP="00DD69FC">
      <w:pPr>
        <w:jc w:val="both"/>
        <w:rPr>
          <w:bCs/>
        </w:rPr>
      </w:pPr>
    </w:p>
    <w:p w:rsidR="00AC1F11" w:rsidRPr="00DD69FC" w:rsidRDefault="00AC1F11" w:rsidP="00DD69FC">
      <w:pPr>
        <w:jc w:val="both"/>
        <w:rPr>
          <w:b/>
          <w:bCs/>
        </w:rPr>
      </w:pPr>
      <w:r w:rsidRPr="00DD69FC">
        <w:rPr>
          <w:b/>
          <w:bCs/>
        </w:rPr>
        <w:t xml:space="preserve">Wnioskodawca po otrzymaniu pisma </w:t>
      </w:r>
      <w:r w:rsidR="00AE24CC" w:rsidRPr="00DD69FC">
        <w:rPr>
          <w:b/>
          <w:bCs/>
        </w:rPr>
        <w:t xml:space="preserve">informującego o decyzji Rady </w:t>
      </w:r>
      <w:proofErr w:type="spellStart"/>
      <w:r w:rsidR="00AE24CC" w:rsidRPr="00DD69FC">
        <w:rPr>
          <w:b/>
          <w:bCs/>
        </w:rPr>
        <w:t>ws</w:t>
      </w:r>
      <w:proofErr w:type="spellEnd"/>
      <w:r w:rsidR="00AE24CC" w:rsidRPr="00DD69FC">
        <w:rPr>
          <w:b/>
          <w:bCs/>
        </w:rPr>
        <w:t xml:space="preserve">. </w:t>
      </w:r>
      <w:r w:rsidRPr="00DD69FC">
        <w:rPr>
          <w:b/>
          <w:bCs/>
        </w:rPr>
        <w:t>zgodności bądź niezgodności projektu z LSR oraz o liczbie punktó</w:t>
      </w:r>
      <w:r w:rsidR="00AE24CC" w:rsidRPr="00DD69FC">
        <w:rPr>
          <w:b/>
          <w:bCs/>
        </w:rPr>
        <w:t>w przyznanych w ramach oceny wg</w:t>
      </w:r>
      <w:r w:rsidRPr="00DD69FC">
        <w:rPr>
          <w:b/>
          <w:bCs/>
        </w:rPr>
        <w:t xml:space="preserve"> Lokalnych Kryteriów </w:t>
      </w:r>
      <w:r w:rsidR="00A56C9E" w:rsidRPr="00DD69FC">
        <w:rPr>
          <w:b/>
          <w:bCs/>
        </w:rPr>
        <w:t>Wyboru ma</w:t>
      </w:r>
      <w:r w:rsidRPr="00DD69FC">
        <w:rPr>
          <w:b/>
          <w:bCs/>
        </w:rPr>
        <w:t xml:space="preserve"> prawo w terminie 7 dni kalendarzowych złożyć pisemny wniosek o ponowne rozpatrzenie wniosku o dofinansowanie projektu. </w:t>
      </w:r>
    </w:p>
    <w:p w:rsidR="00AC1F11" w:rsidRPr="00DD69FC" w:rsidRDefault="00AC1F11" w:rsidP="00DD69FC">
      <w:pPr>
        <w:jc w:val="both"/>
        <w:rPr>
          <w:b/>
          <w:bCs/>
        </w:rPr>
      </w:pPr>
      <w:r w:rsidRPr="00DD69FC">
        <w:rPr>
          <w:b/>
          <w:bCs/>
        </w:rPr>
        <w:t>Wniosek o ponowne rozpatrzenie wniosku o dofinansowanie konkretnego projektu może zostać złożony tylko jeden raz w w/w terminie.</w:t>
      </w:r>
    </w:p>
    <w:p w:rsidR="00AC1F11" w:rsidRPr="00DD69FC" w:rsidRDefault="00AC1F11" w:rsidP="00DD69FC">
      <w:pPr>
        <w:jc w:val="both"/>
        <w:rPr>
          <w:bCs/>
        </w:rPr>
      </w:pPr>
    </w:p>
    <w:p w:rsidR="001E05D5" w:rsidRDefault="001E05D5" w:rsidP="001E05D5">
      <w:pPr>
        <w:jc w:val="both"/>
        <w:rPr>
          <w:bCs/>
        </w:rPr>
      </w:pPr>
      <w:r w:rsidRPr="00DD69FC">
        <w:rPr>
          <w:bCs/>
        </w:rPr>
        <w:t>W tym samym terminie wnioskodawcy przysługuje pra</w:t>
      </w:r>
      <w:r>
        <w:rPr>
          <w:bCs/>
        </w:rPr>
        <w:t>wo wglądu do kart oceny w </w:t>
      </w:r>
      <w:r w:rsidRPr="00DD69FC">
        <w:rPr>
          <w:bCs/>
        </w:rPr>
        <w:t xml:space="preserve">siedzibie Biura LGD. </w:t>
      </w:r>
    </w:p>
    <w:p w:rsidR="00AC1F11" w:rsidRPr="00DD69FC" w:rsidRDefault="00AC1F11" w:rsidP="00DD69FC">
      <w:pPr>
        <w:jc w:val="both"/>
        <w:rPr>
          <w:bCs/>
        </w:rPr>
      </w:pPr>
      <w:r w:rsidRPr="00DD69FC">
        <w:rPr>
          <w:bCs/>
        </w:rPr>
        <w:t xml:space="preserve">Wniosek o ponowne rozpatrzenie wniosku musi zostać szczegółowo uzasadniony. </w:t>
      </w:r>
    </w:p>
    <w:p w:rsidR="00AC1F11" w:rsidRPr="00DD69FC" w:rsidRDefault="00AC1F11" w:rsidP="00DD69FC">
      <w:pPr>
        <w:jc w:val="both"/>
        <w:rPr>
          <w:bCs/>
        </w:rPr>
      </w:pPr>
      <w:r w:rsidRPr="00DD69FC">
        <w:rPr>
          <w:bCs/>
        </w:rPr>
        <w:t xml:space="preserve"> </w:t>
      </w:r>
    </w:p>
    <w:p w:rsidR="00AC1F11" w:rsidRPr="00DD69FC" w:rsidRDefault="00AC1F11" w:rsidP="00DD69FC">
      <w:pPr>
        <w:jc w:val="both"/>
        <w:rPr>
          <w:bCs/>
        </w:rPr>
      </w:pPr>
      <w:r w:rsidRPr="00DD69FC">
        <w:rPr>
          <w:bCs/>
        </w:rPr>
        <w:t xml:space="preserve">Odwołanie jest rozpatrywane na najbliższym posiedzeniu Rady. </w:t>
      </w:r>
    </w:p>
    <w:p w:rsidR="00AC1F11" w:rsidRPr="00DD69FC" w:rsidRDefault="00AC1F11" w:rsidP="00DD69FC">
      <w:pPr>
        <w:jc w:val="both"/>
        <w:rPr>
          <w:bCs/>
        </w:rPr>
      </w:pPr>
    </w:p>
    <w:p w:rsidR="00AC1F11" w:rsidRPr="00DD69FC" w:rsidRDefault="00AC1F11" w:rsidP="00DD69FC">
      <w:pPr>
        <w:jc w:val="both"/>
        <w:rPr>
          <w:bCs/>
        </w:rPr>
      </w:pPr>
      <w:r w:rsidRPr="00DD69FC">
        <w:rPr>
          <w:bCs/>
        </w:rPr>
        <w:t xml:space="preserve">Wniosek o ponowne rozpatrzenie projektu pozostaje bez rozpatrzenia w przypadku, gdy: </w:t>
      </w:r>
    </w:p>
    <w:p w:rsidR="00AC1F11" w:rsidRPr="00DD69FC" w:rsidRDefault="00AC1F11" w:rsidP="00DD69FC">
      <w:pPr>
        <w:jc w:val="both"/>
        <w:rPr>
          <w:bCs/>
        </w:rPr>
      </w:pPr>
    </w:p>
    <w:p w:rsidR="00AC1F11" w:rsidRPr="00DD69FC" w:rsidRDefault="00A56C9E" w:rsidP="00DD69FC">
      <w:pPr>
        <w:jc w:val="both"/>
        <w:rPr>
          <w:bCs/>
        </w:rPr>
      </w:pPr>
      <w:r w:rsidRPr="00DD69FC">
        <w:rPr>
          <w:bCs/>
        </w:rPr>
        <w:t>a) został</w:t>
      </w:r>
      <w:r w:rsidR="00AC1F11" w:rsidRPr="00DD69FC">
        <w:rPr>
          <w:bCs/>
        </w:rPr>
        <w:t xml:space="preserve"> wniesiony po upływie terminu wskazanego na złożenie odwołania, </w:t>
      </w:r>
    </w:p>
    <w:p w:rsidR="00AC1F11" w:rsidRPr="00DD69FC" w:rsidRDefault="00AC1F11" w:rsidP="00DD69FC">
      <w:pPr>
        <w:jc w:val="both"/>
        <w:rPr>
          <w:bCs/>
        </w:rPr>
      </w:pPr>
    </w:p>
    <w:p w:rsidR="00AC1F11" w:rsidRPr="00DD69FC" w:rsidRDefault="00AC1F11" w:rsidP="00DD69FC">
      <w:pPr>
        <w:jc w:val="both"/>
        <w:rPr>
          <w:bCs/>
        </w:rPr>
      </w:pPr>
      <w:r w:rsidRPr="00DD69FC">
        <w:rPr>
          <w:bCs/>
        </w:rPr>
        <w:t xml:space="preserve">b) został wniesiony przez nieuprawniony podmiot, tzn. nie będący wnioskodawcą, którego wniosek o dofinansowanie projektu podlegał ocenie </w:t>
      </w:r>
    </w:p>
    <w:p w:rsidR="00AC1F11" w:rsidRPr="00DD69FC" w:rsidRDefault="00AC1F11" w:rsidP="00DD69FC">
      <w:pPr>
        <w:jc w:val="both"/>
        <w:rPr>
          <w:bCs/>
        </w:rPr>
      </w:pPr>
    </w:p>
    <w:p w:rsidR="00AC1F11" w:rsidRPr="00DD69FC" w:rsidRDefault="00AC1F11" w:rsidP="00DD69FC">
      <w:pPr>
        <w:jc w:val="both"/>
        <w:rPr>
          <w:bCs/>
        </w:rPr>
      </w:pPr>
      <w:r w:rsidRPr="00DD69FC">
        <w:rPr>
          <w:bCs/>
        </w:rPr>
        <w:t xml:space="preserve">c) nie zawierał pisemnego uzasadnienia lub innych danych wymaganych we wniosku </w:t>
      </w:r>
      <w:r w:rsidR="00DA22C5">
        <w:rPr>
          <w:bCs/>
        </w:rPr>
        <w:t>o </w:t>
      </w:r>
      <w:r w:rsidRPr="00DD69FC">
        <w:rPr>
          <w:bCs/>
        </w:rPr>
        <w:t xml:space="preserve">ponowne rozpatrzenie. </w:t>
      </w:r>
    </w:p>
    <w:p w:rsidR="00AC1F11" w:rsidRPr="00DD69FC" w:rsidRDefault="00AC1F11" w:rsidP="00DD69FC">
      <w:pPr>
        <w:jc w:val="both"/>
        <w:rPr>
          <w:bCs/>
        </w:rPr>
      </w:pPr>
    </w:p>
    <w:p w:rsidR="00AC1F11" w:rsidRPr="00DD69FC" w:rsidRDefault="00AC1F11" w:rsidP="00DD69FC">
      <w:pPr>
        <w:jc w:val="both"/>
        <w:rPr>
          <w:bCs/>
        </w:rPr>
      </w:pPr>
      <w:r w:rsidRPr="00DD69FC">
        <w:rPr>
          <w:bCs/>
        </w:rPr>
        <w:t xml:space="preserve">Członkowie Rady ponownie rozpatrują </w:t>
      </w:r>
      <w:r w:rsidR="00A56C9E" w:rsidRPr="00DD69FC">
        <w:rPr>
          <w:bCs/>
        </w:rPr>
        <w:t>wniosek, na</w:t>
      </w:r>
      <w:r w:rsidRPr="00DD69FC">
        <w:rPr>
          <w:bCs/>
        </w:rPr>
        <w:t xml:space="preserve"> podsta</w:t>
      </w:r>
      <w:r w:rsidR="00DA22C5">
        <w:rPr>
          <w:bCs/>
        </w:rPr>
        <w:t>wie kryteriów obowiązujących w </w:t>
      </w:r>
      <w:r w:rsidRPr="00DD69FC">
        <w:rPr>
          <w:bCs/>
        </w:rPr>
        <w:t xml:space="preserve">danym konkursie i tylko w tych jego elementach, których dotyczy </w:t>
      </w:r>
      <w:r w:rsidR="00A56C9E" w:rsidRPr="00DD69FC">
        <w:rPr>
          <w:bCs/>
        </w:rPr>
        <w:t>uzasadnienie podane</w:t>
      </w:r>
      <w:r w:rsidRPr="00DD69FC">
        <w:rPr>
          <w:bCs/>
        </w:rPr>
        <w:t xml:space="preserve"> przez wnioskodawcę. </w:t>
      </w:r>
    </w:p>
    <w:p w:rsidR="00AC1F11" w:rsidRPr="00DD69FC" w:rsidRDefault="00AC1F11" w:rsidP="00DD69FC">
      <w:pPr>
        <w:jc w:val="both"/>
        <w:rPr>
          <w:bCs/>
        </w:rPr>
      </w:pPr>
    </w:p>
    <w:p w:rsidR="00AC1F11" w:rsidRPr="00DD69FC" w:rsidRDefault="00AC1F11" w:rsidP="00DD69FC">
      <w:pPr>
        <w:jc w:val="both"/>
        <w:rPr>
          <w:bCs/>
        </w:rPr>
      </w:pPr>
      <w:r w:rsidRPr="00DD69FC">
        <w:rPr>
          <w:bCs/>
        </w:rPr>
        <w:t>O wynikach ponownego rozpatrzenia wniosku wniosk</w:t>
      </w:r>
      <w:r w:rsidR="00DA22C5">
        <w:rPr>
          <w:bCs/>
        </w:rPr>
        <w:t>odawca zostaje poinformowany w </w:t>
      </w:r>
      <w:r w:rsidRPr="00DD69FC">
        <w:rPr>
          <w:bCs/>
        </w:rPr>
        <w:t>terminie 7 dni od dnia posiedzenia Rady, na którym wniosek był rozpatrywany.</w:t>
      </w:r>
    </w:p>
    <w:p w:rsidR="00AC1F11" w:rsidRPr="00DD69FC" w:rsidRDefault="00AC1F11" w:rsidP="00DD69FC">
      <w:pPr>
        <w:jc w:val="both"/>
      </w:pPr>
    </w:p>
    <w:p w:rsidR="00AC1F11" w:rsidRPr="00DD69FC" w:rsidRDefault="00AC1F11" w:rsidP="00DD69FC">
      <w:pPr>
        <w:jc w:val="both"/>
      </w:pPr>
      <w:r w:rsidRPr="00DD69FC">
        <w:t>Na następnych stronach przedstawiono procedurę wyboru p</w:t>
      </w:r>
      <w:r w:rsidR="00DA22C5">
        <w:t>rojektów w formie graficznej i </w:t>
      </w:r>
      <w:r w:rsidRPr="00DD69FC">
        <w:t xml:space="preserve">tabelarycznej.  </w:t>
      </w:r>
    </w:p>
    <w:p w:rsidR="00595433" w:rsidRPr="00DD69FC" w:rsidRDefault="00595433" w:rsidP="00DD69FC">
      <w:pPr>
        <w:jc w:val="both"/>
      </w:pPr>
      <w:r w:rsidRPr="00DD69FC">
        <w:br w:type="page"/>
      </w:r>
    </w:p>
    <w:p w:rsidR="00595433" w:rsidRPr="00DD69FC" w:rsidRDefault="00595433" w:rsidP="00DA22C5">
      <w:pPr>
        <w:jc w:val="both"/>
      </w:pPr>
    </w:p>
    <w:p w:rsidR="00EE52C5" w:rsidRPr="00DD69FC" w:rsidRDefault="00E64295" w:rsidP="00DD69FC">
      <w:pPr>
        <w:jc w:val="both"/>
      </w:pPr>
      <w:r>
        <w:rPr>
          <w:noProof/>
        </w:rPr>
        <w:drawing>
          <wp:inline distT="0" distB="0" distL="0" distR="0">
            <wp:extent cx="5975606" cy="7315200"/>
            <wp:effectExtent l="6094" t="0" r="0" b="0"/>
            <wp:docPr id="10" name="Obiek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43625" cy="7519987"/>
                      <a:chOff x="428625" y="642938"/>
                      <a:chExt cx="6143625" cy="7519987"/>
                    </a:xfrm>
                  </a:grpSpPr>
                  <a:grpSp>
                    <a:nvGrpSpPr>
                      <a:cNvPr id="32" name="Grupa 31"/>
                      <a:cNvGrpSpPr/>
                    </a:nvGrpSpPr>
                    <a:grpSpPr>
                      <a:xfrm>
                        <a:off x="428625" y="642938"/>
                        <a:ext cx="6143625" cy="7519987"/>
                        <a:chOff x="428625" y="642938"/>
                        <a:chExt cx="6143625" cy="7519987"/>
                      </a:xfrm>
                    </a:grpSpPr>
                    <a:sp>
                      <a:nvSpPr>
                        <a:cNvPr id="6" name="Rectangle 4"/>
                        <a:cNvSpPr>
                          <a:spLocks noChangeArrowheads="1"/>
                        </a:cNvSpPr>
                      </a:nvSpPr>
                      <a:spPr bwMode="auto">
                        <a:xfrm>
                          <a:off x="428625" y="7858125"/>
                          <a:ext cx="6019800" cy="304800"/>
                        </a:xfrm>
                        <a:prstGeom prst="rect">
                          <a:avLst/>
                        </a:prstGeom>
                        <a:ln>
                          <a:headEnd/>
                          <a:tailEnd/>
                        </a:ln>
                      </a:spPr>
                      <a:txSp>
                        <a:txBody>
                          <a:bodyPr>
                            <a:spAutoFit/>
                          </a:bodyPr>
                          <a:lstStyle>
                            <a:defPPr>
                              <a:defRPr lang="pl-PL"/>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pl-PL" sz="1400" dirty="0">
                                <a:latin typeface="Ottawa" pitchFamily="2" charset="0"/>
                                <a:cs typeface="Times New Roman" pitchFamily="18" charset="0"/>
                              </a:rPr>
                              <a:t>Wnioskodawcy</a:t>
                            </a:r>
                            <a:endParaRPr lang="pl-PL" sz="1200" dirty="0">
                              <a:solidFill>
                                <a:schemeClr val="hlink"/>
                              </a:solidFill>
                            </a:endParaRPr>
                          </a:p>
                        </a:txBody>
                        <a:useSpRect/>
                      </a:txSp>
                      <a:style>
                        <a:lnRef idx="2">
                          <a:schemeClr val="dk1"/>
                        </a:lnRef>
                        <a:fillRef idx="1">
                          <a:schemeClr val="lt1"/>
                        </a:fillRef>
                        <a:effectRef idx="0">
                          <a:schemeClr val="dk1"/>
                        </a:effectRef>
                        <a:fontRef idx="minor">
                          <a:schemeClr val="dk1"/>
                        </a:fontRef>
                      </a:style>
                    </a:sp>
                    <a:sp>
                      <a:nvSpPr>
                        <a:cNvPr id="7" name="Rectangle 5"/>
                        <a:cNvSpPr>
                          <a:spLocks noChangeArrowheads="1"/>
                        </a:cNvSpPr>
                      </a:nvSpPr>
                      <a:spPr bwMode="auto">
                        <a:xfrm>
                          <a:off x="2000250" y="6429375"/>
                          <a:ext cx="2808288" cy="336550"/>
                        </a:xfrm>
                        <a:prstGeom prst="rect">
                          <a:avLst/>
                        </a:prstGeom>
                        <a:ln>
                          <a:headEnd/>
                          <a:tailEnd/>
                        </a:ln>
                      </a:spPr>
                      <a:txSp>
                        <a:txBody>
                          <a:bodyPr>
                            <a:spAutoFit/>
                          </a:bodyPr>
                          <a:lstStyle>
                            <a:defPPr>
                              <a:defRPr lang="pl-PL"/>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pl-PL" sz="1600" dirty="0">
                                <a:latin typeface="Ottawa" pitchFamily="2" charset="0"/>
                                <a:cs typeface="Times New Roman" pitchFamily="18" charset="0"/>
                              </a:rPr>
                              <a:t>Zarząd (Biuro LGD)</a:t>
                            </a:r>
                            <a:r>
                              <a:rPr lang="pl-PL" sz="1600" dirty="0">
                                <a:latin typeface="Ottawa" pitchFamily="2" charset="0"/>
                              </a:rPr>
                              <a:t> </a:t>
                            </a:r>
                            <a:endParaRPr lang="pl-PL" sz="1600" dirty="0">
                              <a:latin typeface="Ottawa" pitchFamily="2" charset="0"/>
                            </a:endParaRPr>
                          </a:p>
                        </a:txBody>
                        <a:useSpRect/>
                      </a:txSp>
                      <a:style>
                        <a:lnRef idx="2">
                          <a:schemeClr val="dk1"/>
                        </a:lnRef>
                        <a:fillRef idx="1">
                          <a:schemeClr val="lt1"/>
                        </a:fillRef>
                        <a:effectRef idx="0">
                          <a:schemeClr val="dk1"/>
                        </a:effectRef>
                        <a:fontRef idx="minor">
                          <a:schemeClr val="dk1"/>
                        </a:fontRef>
                      </a:style>
                    </a:sp>
                    <a:sp>
                      <a:nvSpPr>
                        <a:cNvPr id="8" name="Rectangle 6"/>
                        <a:cNvSpPr>
                          <a:spLocks noChangeArrowheads="1"/>
                        </a:cNvSpPr>
                      </a:nvSpPr>
                      <a:spPr bwMode="auto">
                        <a:xfrm>
                          <a:off x="2071688" y="3857625"/>
                          <a:ext cx="2819400" cy="338138"/>
                        </a:xfrm>
                        <a:prstGeom prst="rect">
                          <a:avLst/>
                        </a:prstGeom>
                        <a:ln>
                          <a:headEnd/>
                          <a:tailEnd/>
                        </a:ln>
                      </a:spPr>
                      <a:txSp>
                        <a:txBody>
                          <a:bodyPr>
                            <a:spAutoFit/>
                          </a:bodyPr>
                          <a:lstStyle>
                            <a:defPPr>
                              <a:defRPr lang="pl-PL"/>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pl-PL" sz="1600">
                                <a:latin typeface="Ottawa" pitchFamily="2" charset="0"/>
                                <a:cs typeface="Times New Roman" pitchFamily="18" charset="0"/>
                              </a:rPr>
                              <a:t>Rada LGD</a:t>
                            </a:r>
                            <a:r>
                              <a:rPr lang="pl-PL" sz="1600">
                                <a:latin typeface="Ottawa" pitchFamily="2" charset="0"/>
                              </a:rPr>
                              <a:t> </a:t>
                            </a:r>
                            <a:endParaRPr lang="pl-PL" sz="1600" dirty="0">
                              <a:latin typeface="Ottawa" pitchFamily="2" charset="0"/>
                            </a:endParaRPr>
                          </a:p>
                        </a:txBody>
                        <a:useSpRect/>
                      </a:txSp>
                      <a:style>
                        <a:lnRef idx="2">
                          <a:schemeClr val="dk1"/>
                        </a:lnRef>
                        <a:fillRef idx="1">
                          <a:schemeClr val="lt1"/>
                        </a:fillRef>
                        <a:effectRef idx="0">
                          <a:schemeClr val="dk1"/>
                        </a:effectRef>
                        <a:fontRef idx="minor">
                          <a:schemeClr val="dk1"/>
                        </a:fontRef>
                      </a:style>
                    </a:sp>
                    <a:sp>
                      <a:nvSpPr>
                        <a:cNvPr id="9" name="Rectangle 7"/>
                        <a:cNvSpPr>
                          <a:spLocks noChangeArrowheads="1"/>
                        </a:cNvSpPr>
                      </a:nvSpPr>
                      <a:spPr bwMode="auto">
                        <a:xfrm>
                          <a:off x="4143375" y="1571625"/>
                          <a:ext cx="2357438" cy="738188"/>
                        </a:xfrm>
                        <a:prstGeom prst="rect">
                          <a:avLst/>
                        </a:prstGeom>
                        <a:ln>
                          <a:headEnd/>
                          <a:tailEnd/>
                        </a:ln>
                      </a:spPr>
                      <a:txSp>
                        <a:txBody>
                          <a:bodyPr>
                            <a:spAutoFit/>
                          </a:bodyPr>
                          <a:lstStyle>
                            <a:defPPr>
                              <a:defRPr lang="pl-PL"/>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pl-PL" sz="1400" dirty="0">
                                <a:latin typeface="Ottawa" pitchFamily="2" charset="0"/>
                                <a:cs typeface="Times New Roman" pitchFamily="18" charset="0"/>
                              </a:rPr>
                              <a:t>Agencja Restrukturyzacji </a:t>
                            </a:r>
                            <a:r>
                              <a:rPr lang="pl-PL" sz="1400" dirty="0">
                                <a:latin typeface="Times New Roman" pitchFamily="18" charset="0"/>
                              </a:rPr>
                              <a:t/>
                            </a:r>
                            <a:br>
                              <a:rPr lang="pl-PL" sz="1400" dirty="0">
                                <a:latin typeface="Times New Roman" pitchFamily="18" charset="0"/>
                              </a:rPr>
                            </a:br>
                            <a:r>
                              <a:rPr lang="pl-PL" sz="1400" dirty="0">
                                <a:latin typeface="Ottawa" pitchFamily="2" charset="0"/>
                                <a:cs typeface="Times New Roman" pitchFamily="18" charset="0"/>
                              </a:rPr>
                              <a:t>i Modernizacji Rolnictwa</a:t>
                            </a:r>
                          </a:p>
                          <a:p>
                            <a:pPr algn="ctr" fontAlgn="auto">
                              <a:spcBef>
                                <a:spcPts val="0"/>
                              </a:spcBef>
                              <a:spcAft>
                                <a:spcPts val="0"/>
                              </a:spcAft>
                              <a:defRPr/>
                            </a:pPr>
                            <a:endParaRPr lang="pl-PL" sz="1400" dirty="0">
                              <a:latin typeface="Ottawa" pitchFamily="2" charset="0"/>
                            </a:endParaRPr>
                          </a:p>
                        </a:txBody>
                        <a:useSpRect/>
                      </a:txSp>
                      <a:style>
                        <a:lnRef idx="2">
                          <a:schemeClr val="dk1"/>
                        </a:lnRef>
                        <a:fillRef idx="1">
                          <a:schemeClr val="lt1"/>
                        </a:fillRef>
                        <a:effectRef idx="0">
                          <a:schemeClr val="dk1"/>
                        </a:effectRef>
                        <a:fontRef idx="minor">
                          <a:schemeClr val="dk1"/>
                        </a:fontRef>
                      </a:style>
                    </a:sp>
                    <a:sp>
                      <a:nvSpPr>
                        <a:cNvPr id="2055" name="Rectangle 8"/>
                        <a:cNvSpPr>
                          <a:spLocks noChangeArrowheads="1"/>
                        </a:cNvSpPr>
                      </a:nvSpPr>
                      <a:spPr bwMode="auto">
                        <a:xfrm>
                          <a:off x="2928938" y="1571650"/>
                          <a:ext cx="1081087" cy="554036"/>
                        </a:xfrm>
                        <a:prstGeom prst="rect">
                          <a:avLst/>
                        </a:prstGeom>
                        <a:solidFill>
                          <a:schemeClr val="bg1"/>
                        </a:solidFill>
                        <a:ln w="9525">
                          <a:noFill/>
                          <a:miter lim="800000"/>
                          <a:headEnd/>
                          <a:tailEnd/>
                        </a:ln>
                      </a:spPr>
                      <a:txSp>
                        <a:txBody>
                          <a:bodyPr>
                            <a:spAutoFit/>
                          </a:bodyPr>
                          <a:lstStyle>
                            <a:defPPr>
                              <a:defRPr lang="pl-P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pl-PL" sz="1000" b="1">
                                <a:latin typeface="Ottawa" pitchFamily="2" charset="0"/>
                                <a:cs typeface="Times New Roman" pitchFamily="18" charset="0"/>
                              </a:rPr>
                              <a:t>informacja </a:t>
                            </a:r>
                            <a:r>
                              <a:rPr lang="pl-PL" sz="1000" b="1">
                                <a:latin typeface="Times New Roman" pitchFamily="18" charset="0"/>
                              </a:rPr>
                              <a:t/>
                            </a:r>
                            <a:br>
                              <a:rPr lang="pl-PL" sz="1000" b="1">
                                <a:latin typeface="Times New Roman" pitchFamily="18" charset="0"/>
                              </a:rPr>
                            </a:br>
                            <a:r>
                              <a:rPr lang="pl-PL" sz="1000" b="1">
                                <a:latin typeface="Ottawa" pitchFamily="2" charset="0"/>
                                <a:cs typeface="Times New Roman" pitchFamily="18" charset="0"/>
                              </a:rPr>
                              <a:t>o zawarciu umowy</a:t>
                            </a:r>
                            <a:r>
                              <a:rPr lang="pl-PL" sz="1000" b="1">
                                <a:latin typeface="Ottawa" pitchFamily="2" charset="0"/>
                              </a:rPr>
                              <a:t> </a:t>
                            </a:r>
                          </a:p>
                        </a:txBody>
                        <a:useSpRect/>
                      </a:txSp>
                    </a:sp>
                    <a:sp>
                      <a:nvSpPr>
                        <a:cNvPr id="2056" name="Rectangle 10"/>
                        <a:cNvSpPr>
                          <a:spLocks noChangeArrowheads="1"/>
                        </a:cNvSpPr>
                      </a:nvSpPr>
                      <a:spPr bwMode="auto">
                        <a:xfrm>
                          <a:off x="2000250" y="4214828"/>
                          <a:ext cx="3048000" cy="400049"/>
                        </a:xfrm>
                        <a:prstGeom prst="rect">
                          <a:avLst/>
                        </a:prstGeom>
                        <a:noFill/>
                        <a:ln w="9525">
                          <a:noFill/>
                          <a:miter lim="800000"/>
                          <a:headEnd/>
                          <a:tailEnd/>
                        </a:ln>
                      </a:spPr>
                      <a:txSp>
                        <a:txBody>
                          <a:bodyPr>
                            <a:spAutoFit/>
                          </a:bodyPr>
                          <a:lstStyle>
                            <a:defPPr>
                              <a:defRPr lang="pl-P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pl-PL" sz="1000" b="1">
                                <a:latin typeface="Ottawa" pitchFamily="2" charset="0"/>
                                <a:cs typeface="Times New Roman" pitchFamily="18" charset="0"/>
                              </a:rPr>
                              <a:t>Wybór wniosków do finansowania w ramach LSR i ułożenie list</a:t>
                            </a:r>
                            <a:endParaRPr lang="pl-PL" sz="1000" b="1">
                              <a:latin typeface="Ottawa" pitchFamily="2" charset="0"/>
                            </a:endParaRPr>
                          </a:p>
                        </a:txBody>
                        <a:useSpRect/>
                      </a:txSp>
                    </a:sp>
                    <a:sp>
                      <a:nvSpPr>
                        <a:cNvPr id="2057" name="Rectangle 11"/>
                        <a:cNvSpPr>
                          <a:spLocks noChangeArrowheads="1"/>
                        </a:cNvSpPr>
                      </a:nvSpPr>
                      <a:spPr bwMode="auto">
                        <a:xfrm>
                          <a:off x="1643063" y="6715130"/>
                          <a:ext cx="3733800" cy="400049"/>
                        </a:xfrm>
                        <a:prstGeom prst="rect">
                          <a:avLst/>
                        </a:prstGeom>
                        <a:noFill/>
                        <a:ln w="9525">
                          <a:noFill/>
                          <a:miter lim="800000"/>
                          <a:headEnd/>
                          <a:tailEnd/>
                        </a:ln>
                      </a:spPr>
                      <a:txSp>
                        <a:txBody>
                          <a:bodyPr>
                            <a:spAutoFit/>
                          </a:bodyPr>
                          <a:lstStyle>
                            <a:defPPr>
                              <a:defRPr lang="pl-P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pl-PL" sz="1000" b="1">
                                <a:latin typeface="Ottawa" pitchFamily="2" charset="0"/>
                                <a:cs typeface="Times New Roman" pitchFamily="18" charset="0"/>
                              </a:rPr>
                              <a:t>Rejestracja wniosku </a:t>
                            </a:r>
                            <a:br>
                              <a:rPr lang="pl-PL" sz="1000" b="1">
                                <a:latin typeface="Ottawa" pitchFamily="2" charset="0"/>
                                <a:cs typeface="Times New Roman" pitchFamily="18" charset="0"/>
                              </a:rPr>
                            </a:br>
                            <a:r>
                              <a:rPr lang="pl-PL" sz="1000" b="1">
                                <a:latin typeface="Ottawa" pitchFamily="2" charset="0"/>
                                <a:cs typeface="Times New Roman" pitchFamily="18" charset="0"/>
                              </a:rPr>
                              <a:t>i pomoc dla Wnioskodawców</a:t>
                            </a:r>
                            <a:r>
                              <a:rPr lang="pl-PL" sz="900" b="1">
                                <a:latin typeface="Ottawa" pitchFamily="2" charset="0"/>
                              </a:rPr>
                              <a:t> </a:t>
                            </a:r>
                            <a:endParaRPr lang="pl-PL" b="1">
                              <a:latin typeface="Ottawa" pitchFamily="2" charset="0"/>
                            </a:endParaRPr>
                          </a:p>
                        </a:txBody>
                        <a:useSpRect/>
                      </a:txSp>
                    </a:sp>
                    <a:sp>
                      <a:nvSpPr>
                        <a:cNvPr id="2058" name="Rectangle 12"/>
                        <a:cNvSpPr>
                          <a:spLocks noChangeArrowheads="1"/>
                        </a:cNvSpPr>
                      </a:nvSpPr>
                      <a:spPr bwMode="auto">
                        <a:xfrm>
                          <a:off x="2643188" y="7500940"/>
                          <a:ext cx="1828800" cy="277811"/>
                        </a:xfrm>
                        <a:prstGeom prst="rect">
                          <a:avLst/>
                        </a:prstGeom>
                        <a:noFill/>
                        <a:ln w="9525">
                          <a:noFill/>
                          <a:miter lim="800000"/>
                          <a:headEnd/>
                          <a:tailEnd/>
                        </a:ln>
                      </a:spPr>
                      <a:txSp>
                        <a:txBody>
                          <a:bodyPr>
                            <a:spAutoFit/>
                          </a:bodyPr>
                          <a:lstStyle>
                            <a:defPPr>
                              <a:defRPr lang="pl-P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pl-PL" sz="1200" b="1">
                                <a:latin typeface="Times New Roman" pitchFamily="18" charset="0"/>
                                <a:cs typeface="Times New Roman" pitchFamily="18" charset="0"/>
                              </a:rPr>
                              <a:t>Wniosek o pomoc</a:t>
                            </a:r>
                            <a:r>
                              <a:rPr lang="pl-PL" sz="1200" b="1">
                                <a:latin typeface="Times New Roman" pitchFamily="18" charset="0"/>
                              </a:rPr>
                              <a:t> </a:t>
                            </a:r>
                          </a:p>
                        </a:txBody>
                        <a:useSpRect/>
                      </a:txSp>
                    </a:sp>
                    <a:sp>
                      <a:nvSpPr>
                        <a:cNvPr id="2059" name="AutoShape 13"/>
                        <a:cNvSpPr>
                          <a:spLocks noChangeArrowheads="1"/>
                        </a:cNvSpPr>
                      </a:nvSpPr>
                      <a:spPr bwMode="auto">
                        <a:xfrm>
                          <a:off x="3357563" y="7143750"/>
                          <a:ext cx="349250" cy="381000"/>
                        </a:xfrm>
                        <a:prstGeom prst="upArrow">
                          <a:avLst>
                            <a:gd name="adj1" fmla="val 53593"/>
                            <a:gd name="adj2" fmla="val 57576"/>
                          </a:avLst>
                        </a:prstGeom>
                        <a:ln>
                          <a:headEnd/>
                          <a:tailEnd/>
                        </a:ln>
                      </a:spPr>
                      <a:txSp>
                        <a:txBody>
                          <a:bodyPr wrap="none" anchor="ctr"/>
                          <a:lstStyle>
                            <a:defPPr>
                              <a:defRPr lang="pl-PL"/>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defRPr/>
                            </a:pPr>
                            <a:endParaRPr lang="pl-PL"/>
                          </a:p>
                        </a:txBody>
                        <a:useSpRect/>
                      </a:txSp>
                      <a:style>
                        <a:lnRef idx="2">
                          <a:schemeClr val="dk1"/>
                        </a:lnRef>
                        <a:fillRef idx="1">
                          <a:schemeClr val="lt1"/>
                        </a:fillRef>
                        <a:effectRef idx="0">
                          <a:schemeClr val="dk1"/>
                        </a:effectRef>
                        <a:fontRef idx="minor">
                          <a:schemeClr val="dk1"/>
                        </a:fontRef>
                      </a:style>
                    </a:sp>
                    <a:sp>
                      <a:nvSpPr>
                        <a:cNvPr id="2060" name="AutoShape 14"/>
                        <a:cNvSpPr>
                          <a:spLocks noChangeArrowheads="1"/>
                        </a:cNvSpPr>
                      </a:nvSpPr>
                      <a:spPr bwMode="auto">
                        <a:xfrm>
                          <a:off x="2357438" y="2357438"/>
                          <a:ext cx="349250" cy="381000"/>
                        </a:xfrm>
                        <a:prstGeom prst="upArrow">
                          <a:avLst>
                            <a:gd name="adj1" fmla="val 53593"/>
                            <a:gd name="adj2" fmla="val 57576"/>
                          </a:avLst>
                        </a:prstGeom>
                        <a:ln>
                          <a:headEnd/>
                          <a:tailEnd/>
                        </a:ln>
                      </a:spPr>
                      <a:txSp>
                        <a:txBody>
                          <a:bodyPr wrap="none" anchor="ctr"/>
                          <a:lstStyle>
                            <a:defPPr>
                              <a:defRPr lang="pl-PL"/>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defRPr/>
                            </a:pPr>
                            <a:endParaRPr lang="pl-PL"/>
                          </a:p>
                        </a:txBody>
                        <a:useSpRect/>
                      </a:txSp>
                      <a:style>
                        <a:lnRef idx="2">
                          <a:schemeClr val="dk1"/>
                        </a:lnRef>
                        <a:fillRef idx="1">
                          <a:schemeClr val="lt1"/>
                        </a:fillRef>
                        <a:effectRef idx="0">
                          <a:schemeClr val="dk1"/>
                        </a:effectRef>
                        <a:fontRef idx="minor">
                          <a:schemeClr val="dk1"/>
                        </a:fontRef>
                      </a:style>
                    </a:sp>
                    <a:sp>
                      <a:nvSpPr>
                        <a:cNvPr id="2061" name="AutoShape 15"/>
                        <a:cNvSpPr>
                          <a:spLocks noChangeArrowheads="1"/>
                        </a:cNvSpPr>
                      </a:nvSpPr>
                      <a:spPr bwMode="auto">
                        <a:xfrm>
                          <a:off x="3429000" y="4643438"/>
                          <a:ext cx="349250" cy="381000"/>
                        </a:xfrm>
                        <a:prstGeom prst="upArrow">
                          <a:avLst>
                            <a:gd name="adj1" fmla="val 53593"/>
                            <a:gd name="adj2" fmla="val 57576"/>
                          </a:avLst>
                        </a:prstGeom>
                        <a:ln>
                          <a:headEnd/>
                          <a:tailEnd/>
                        </a:ln>
                      </a:spPr>
                      <a:txSp>
                        <a:txBody>
                          <a:bodyPr wrap="none" anchor="ctr"/>
                          <a:lstStyle>
                            <a:defPPr>
                              <a:defRPr lang="pl-PL"/>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defRPr/>
                            </a:pPr>
                            <a:endParaRPr lang="pl-PL"/>
                          </a:p>
                        </a:txBody>
                        <a:useSpRect/>
                      </a:txSp>
                      <a:style>
                        <a:lnRef idx="2">
                          <a:schemeClr val="dk1"/>
                        </a:lnRef>
                        <a:fillRef idx="1">
                          <a:schemeClr val="lt1"/>
                        </a:fillRef>
                        <a:effectRef idx="0">
                          <a:schemeClr val="dk1"/>
                        </a:effectRef>
                        <a:fontRef idx="minor">
                          <a:schemeClr val="dk1"/>
                        </a:fontRef>
                      </a:style>
                    </a:sp>
                    <a:sp>
                      <a:nvSpPr>
                        <a:cNvPr id="2062" name="Rectangle 16"/>
                        <a:cNvSpPr>
                          <a:spLocks noChangeArrowheads="1"/>
                        </a:cNvSpPr>
                      </a:nvSpPr>
                      <a:spPr bwMode="auto">
                        <a:xfrm>
                          <a:off x="5357813" y="7286628"/>
                          <a:ext cx="1214437" cy="507998"/>
                        </a:xfrm>
                        <a:prstGeom prst="rect">
                          <a:avLst/>
                        </a:prstGeom>
                        <a:noFill/>
                        <a:ln w="9525">
                          <a:noFill/>
                          <a:miter lim="800000"/>
                          <a:headEnd/>
                          <a:tailEnd/>
                        </a:ln>
                      </a:spPr>
                      <a:txSp>
                        <a:txBody>
                          <a:bodyPr>
                            <a:spAutoFit/>
                          </a:bodyPr>
                          <a:lstStyle>
                            <a:defPPr>
                              <a:defRPr lang="pl-P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r"/>
                            <a:r>
                              <a:rPr lang="pl-PL" sz="900" b="1">
                                <a:latin typeface="Ottawa" pitchFamily="2" charset="0"/>
                                <a:cs typeface="Times New Roman" pitchFamily="18" charset="0"/>
                              </a:rPr>
                              <a:t>umowa </a:t>
                            </a:r>
                          </a:p>
                          <a:p>
                            <a:pPr algn="r"/>
                            <a:r>
                              <a:rPr lang="pl-PL" sz="900" b="1">
                                <a:latin typeface="Ottawa" pitchFamily="2" charset="0"/>
                                <a:cs typeface="Times New Roman" pitchFamily="18" charset="0"/>
                              </a:rPr>
                              <a:t>o dofinansowanie </a:t>
                            </a:r>
                          </a:p>
                          <a:p>
                            <a:pPr algn="r"/>
                            <a:r>
                              <a:rPr lang="pl-PL" sz="900" b="1">
                                <a:latin typeface="Ottawa" pitchFamily="2" charset="0"/>
                                <a:cs typeface="Times New Roman" pitchFamily="18" charset="0"/>
                              </a:rPr>
                              <a:t>projektu</a:t>
                            </a:r>
                            <a:r>
                              <a:rPr lang="pl-PL" sz="900" b="1">
                                <a:latin typeface="Ottawa" pitchFamily="2" charset="0"/>
                              </a:rPr>
                              <a:t> </a:t>
                            </a:r>
                          </a:p>
                        </a:txBody>
                        <a:useSpRect/>
                      </a:txSp>
                    </a:sp>
                    <a:sp>
                      <a:nvSpPr>
                        <a:cNvPr id="20" name="Rectangle 18"/>
                        <a:cNvSpPr>
                          <a:spLocks noChangeArrowheads="1"/>
                        </a:cNvSpPr>
                      </a:nvSpPr>
                      <a:spPr bwMode="auto">
                        <a:xfrm>
                          <a:off x="500063" y="1557338"/>
                          <a:ext cx="2266950" cy="685800"/>
                        </a:xfrm>
                        <a:prstGeom prst="rect">
                          <a:avLst/>
                        </a:prstGeom>
                        <a:ln>
                          <a:headEnd/>
                          <a:tailEnd/>
                        </a:ln>
                      </a:spPr>
                      <a:txSp>
                        <a:txBody>
                          <a:bodyPr/>
                          <a:lstStyle>
                            <a:defPPr>
                              <a:defRPr lang="pl-PL"/>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pl-PL" sz="1400" dirty="0">
                                <a:latin typeface="Ottawa" pitchFamily="2" charset="0"/>
                                <a:cs typeface="Times New Roman" pitchFamily="18" charset="0"/>
                              </a:rPr>
                              <a:t>Samorząd Wojewódzki</a:t>
                            </a:r>
                            <a:endParaRPr lang="pl-PL" sz="1400" dirty="0">
                              <a:latin typeface="Times New Roman" pitchFamily="18" charset="0"/>
                            </a:endParaRPr>
                          </a:p>
                          <a:p>
                            <a:pPr algn="ctr" fontAlgn="auto">
                              <a:spcBef>
                                <a:spcPts val="0"/>
                              </a:spcBef>
                              <a:spcAft>
                                <a:spcPts val="0"/>
                              </a:spcAft>
                              <a:defRPr/>
                            </a:pPr>
                            <a:r>
                              <a:rPr lang="pl-PL" sz="1400" dirty="0">
                                <a:latin typeface="Ottawa" pitchFamily="2" charset="0"/>
                                <a:cs typeface="Times New Roman" pitchFamily="18" charset="0"/>
                              </a:rPr>
                              <a:t>- podmiot wdrażający</a:t>
                            </a:r>
                            <a:r>
                              <a:rPr lang="pl-PL" sz="1400" dirty="0">
                                <a:latin typeface="Ottawa" pitchFamily="2" charset="0"/>
                              </a:rPr>
                              <a:t> </a:t>
                            </a:r>
                          </a:p>
                        </a:txBody>
                        <a:useSpRect/>
                      </a:txSp>
                      <a:style>
                        <a:lnRef idx="2">
                          <a:schemeClr val="dk1"/>
                        </a:lnRef>
                        <a:fillRef idx="1">
                          <a:schemeClr val="lt1"/>
                        </a:fillRef>
                        <a:effectRef idx="0">
                          <a:schemeClr val="dk1"/>
                        </a:effectRef>
                        <a:fontRef idx="minor">
                          <a:schemeClr val="dk1"/>
                        </a:fontRef>
                      </a:style>
                    </a:sp>
                    <a:sp>
                      <a:nvSpPr>
                        <a:cNvPr id="2064" name="Rectangle 19"/>
                        <a:cNvSpPr>
                          <a:spLocks noChangeArrowheads="1"/>
                        </a:cNvSpPr>
                      </a:nvSpPr>
                      <a:spPr bwMode="auto">
                        <a:xfrm>
                          <a:off x="5214938" y="5429260"/>
                          <a:ext cx="857250" cy="646111"/>
                        </a:xfrm>
                        <a:prstGeom prst="rect">
                          <a:avLst/>
                        </a:prstGeom>
                        <a:noFill/>
                        <a:ln w="9525">
                          <a:noFill/>
                          <a:miter lim="800000"/>
                          <a:headEnd/>
                          <a:tailEnd/>
                        </a:ln>
                      </a:spPr>
                      <a:txSp>
                        <a:txBody>
                          <a:bodyPr>
                            <a:spAutoFit/>
                          </a:bodyPr>
                          <a:lstStyle>
                            <a:defPPr>
                              <a:defRPr lang="pl-P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pl-PL" sz="900" b="1">
                                <a:latin typeface="Ottawa" pitchFamily="2" charset="0"/>
                              </a:rPr>
                              <a:t>Pismo  o możliwości złożenia odwołania</a:t>
                            </a:r>
                          </a:p>
                        </a:txBody>
                        <a:useSpRect/>
                      </a:txSp>
                    </a:sp>
                    <a:sp>
                      <a:nvSpPr>
                        <a:cNvPr id="2065" name="Rectangle 21"/>
                        <a:cNvSpPr>
                          <a:spLocks noChangeArrowheads="1"/>
                        </a:cNvSpPr>
                      </a:nvSpPr>
                      <a:spPr bwMode="auto">
                        <a:xfrm>
                          <a:off x="2214554" y="3000383"/>
                          <a:ext cx="1000123" cy="553996"/>
                        </a:xfrm>
                        <a:prstGeom prst="rect">
                          <a:avLst/>
                        </a:prstGeom>
                        <a:solidFill>
                          <a:schemeClr val="bg1"/>
                        </a:solidFill>
                        <a:ln w="9525">
                          <a:solidFill>
                            <a:schemeClr val="tx1"/>
                          </a:solidFill>
                          <a:miter lim="800000"/>
                          <a:headEnd/>
                          <a:tailEnd/>
                        </a:ln>
                      </a:spPr>
                      <a:txSp>
                        <a:txBody>
                          <a:bodyPr>
                            <a:spAutoFit/>
                          </a:bodyPr>
                          <a:lstStyle>
                            <a:defPPr>
                              <a:defRPr lang="pl-P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pl-PL" sz="1000" b="1">
                                <a:latin typeface="Ottawa" pitchFamily="2" charset="0"/>
                                <a:cs typeface="Times New Roman" pitchFamily="18" charset="0"/>
                              </a:rPr>
                              <a:t>Wnioski wybrane</a:t>
                            </a:r>
                          </a:p>
                          <a:p>
                            <a:pPr algn="ctr"/>
                            <a:r>
                              <a:rPr lang="pl-PL" sz="1000" b="1">
                                <a:latin typeface="Ottawa" pitchFamily="2" charset="0"/>
                                <a:cs typeface="Times New Roman" pitchFamily="18" charset="0"/>
                              </a:rPr>
                              <a:t>(lista)</a:t>
                            </a:r>
                            <a:endParaRPr lang="pl-PL" b="1">
                              <a:latin typeface="Ottawa" pitchFamily="2" charset="0"/>
                            </a:endParaRPr>
                          </a:p>
                        </a:txBody>
                        <a:useSpRect/>
                      </a:txSp>
                    </a:sp>
                    <a:sp>
                      <a:nvSpPr>
                        <a:cNvPr id="2067" name="AutoShape 22"/>
                        <a:cNvSpPr>
                          <a:spLocks noChangeArrowheads="1"/>
                        </a:cNvSpPr>
                      </a:nvSpPr>
                      <a:spPr bwMode="auto">
                        <a:xfrm>
                          <a:off x="4286250" y="2357438"/>
                          <a:ext cx="349250" cy="381000"/>
                        </a:xfrm>
                        <a:prstGeom prst="upArrow">
                          <a:avLst>
                            <a:gd name="adj1" fmla="val 53593"/>
                            <a:gd name="adj2" fmla="val 57576"/>
                          </a:avLst>
                        </a:prstGeom>
                        <a:ln>
                          <a:headEnd/>
                          <a:tailEnd/>
                        </a:ln>
                      </a:spPr>
                      <a:txSp>
                        <a:txBody>
                          <a:bodyPr wrap="none" anchor="ctr"/>
                          <a:lstStyle>
                            <a:defPPr>
                              <a:defRPr lang="pl-PL"/>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defRPr/>
                            </a:pPr>
                            <a:endParaRPr lang="pl-PL"/>
                          </a:p>
                        </a:txBody>
                        <a:useSpRect/>
                      </a:txSp>
                      <a:style>
                        <a:lnRef idx="2">
                          <a:schemeClr val="dk1"/>
                        </a:lnRef>
                        <a:fillRef idx="1">
                          <a:schemeClr val="lt1"/>
                        </a:fillRef>
                        <a:effectRef idx="0">
                          <a:schemeClr val="dk1"/>
                        </a:effectRef>
                        <a:fontRef idx="minor">
                          <a:schemeClr val="dk1"/>
                        </a:fontRef>
                      </a:style>
                    </a:sp>
                    <a:sp>
                      <a:nvSpPr>
                        <a:cNvPr id="2068" name="AutoShape 23"/>
                        <a:cNvSpPr>
                          <a:spLocks noChangeArrowheads="1"/>
                        </a:cNvSpPr>
                      </a:nvSpPr>
                      <a:spPr bwMode="auto">
                        <a:xfrm rot="16200000">
                          <a:off x="3404393" y="1881982"/>
                          <a:ext cx="277813" cy="800100"/>
                        </a:xfrm>
                        <a:prstGeom prst="upArrow">
                          <a:avLst>
                            <a:gd name="adj1" fmla="val 54546"/>
                            <a:gd name="adj2" fmla="val 77720"/>
                          </a:avLst>
                        </a:prstGeom>
                        <a:ln>
                          <a:headEnd/>
                          <a:tailEnd/>
                        </a:ln>
                      </a:spPr>
                      <a:txSp>
                        <a:txBody>
                          <a:bodyPr wrap="none" anchor="ctr"/>
                          <a:lstStyle>
                            <a:defPPr>
                              <a:defRPr lang="pl-PL"/>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defRPr/>
                            </a:pPr>
                            <a:endParaRPr lang="pl-PL"/>
                          </a:p>
                        </a:txBody>
                        <a:useSpRect/>
                      </a:txSp>
                      <a:style>
                        <a:lnRef idx="2">
                          <a:schemeClr val="dk1"/>
                        </a:lnRef>
                        <a:fillRef idx="1">
                          <a:schemeClr val="lt1"/>
                        </a:fillRef>
                        <a:effectRef idx="0">
                          <a:schemeClr val="dk1"/>
                        </a:effectRef>
                        <a:fontRef idx="minor">
                          <a:schemeClr val="dk1"/>
                        </a:fontRef>
                      </a:style>
                    </a:sp>
                    <a:sp>
                      <a:nvSpPr>
                        <a:cNvPr id="2" name="Rectangle 24"/>
                        <a:cNvSpPr>
                          <a:spLocks noChangeArrowheads="1"/>
                        </a:cNvSpPr>
                      </a:nvSpPr>
                      <a:spPr bwMode="auto">
                        <a:xfrm>
                          <a:off x="2857500" y="2428896"/>
                          <a:ext cx="1295400" cy="400049"/>
                        </a:xfrm>
                        <a:prstGeom prst="rect">
                          <a:avLst/>
                        </a:prstGeom>
                        <a:solidFill>
                          <a:schemeClr val="bg1"/>
                        </a:solidFill>
                        <a:ln w="9525">
                          <a:noFill/>
                          <a:miter lim="800000"/>
                          <a:headEnd/>
                          <a:tailEnd/>
                        </a:ln>
                      </a:spPr>
                      <a:txSp>
                        <a:txBody>
                          <a:bodyPr>
                            <a:spAutoFit/>
                          </a:bodyPr>
                          <a:lstStyle>
                            <a:defPPr>
                              <a:defRPr lang="pl-P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pl-PL" sz="1000" b="1">
                                <a:latin typeface="Times New Roman" pitchFamily="18" charset="0"/>
                              </a:rPr>
                              <a:t>w zależności od działań</a:t>
                            </a:r>
                            <a:r>
                              <a:rPr lang="pl-PL" sz="1000" b="1">
                                <a:latin typeface="Ottawa" pitchFamily="2" charset="0"/>
                              </a:rPr>
                              <a:t> </a:t>
                            </a:r>
                          </a:p>
                        </a:txBody>
                        <a:useSpRect/>
                      </a:txSp>
                    </a:sp>
                    <a:sp>
                      <a:nvSpPr>
                        <a:cNvPr id="2070" name="AutoShape 25"/>
                        <a:cNvSpPr>
                          <a:spLocks noChangeArrowheads="1"/>
                        </a:cNvSpPr>
                      </a:nvSpPr>
                      <a:spPr bwMode="auto">
                        <a:xfrm rot="5400000">
                          <a:off x="3375819" y="1007269"/>
                          <a:ext cx="242888" cy="800100"/>
                        </a:xfrm>
                        <a:prstGeom prst="upArrow">
                          <a:avLst>
                            <a:gd name="adj1" fmla="val 54546"/>
                            <a:gd name="adj2" fmla="val 77732"/>
                          </a:avLst>
                        </a:prstGeom>
                        <a:ln>
                          <a:headEnd/>
                          <a:tailEnd/>
                        </a:ln>
                      </a:spPr>
                      <a:txSp>
                        <a:txBody>
                          <a:bodyPr wrap="none" anchor="ctr"/>
                          <a:lstStyle>
                            <a:defPPr>
                              <a:defRPr lang="pl-PL"/>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defRPr/>
                            </a:pPr>
                            <a:endParaRPr lang="pl-PL"/>
                          </a:p>
                        </a:txBody>
                        <a:useSpRect/>
                      </a:txSp>
                      <a:style>
                        <a:lnRef idx="2">
                          <a:schemeClr val="dk1"/>
                        </a:lnRef>
                        <a:fillRef idx="1">
                          <a:schemeClr val="lt1"/>
                        </a:fillRef>
                        <a:effectRef idx="0">
                          <a:schemeClr val="dk1"/>
                        </a:effectRef>
                        <a:fontRef idx="minor">
                          <a:schemeClr val="dk1"/>
                        </a:fontRef>
                      </a:style>
                    </a:sp>
                    <a:sp>
                      <a:nvSpPr>
                        <a:cNvPr id="28" name="Rectangle 5"/>
                        <a:cNvSpPr>
                          <a:spLocks noChangeArrowheads="1"/>
                        </a:cNvSpPr>
                      </a:nvSpPr>
                      <a:spPr bwMode="auto">
                        <a:xfrm>
                          <a:off x="2143125" y="5143500"/>
                          <a:ext cx="2808288" cy="336550"/>
                        </a:xfrm>
                        <a:prstGeom prst="rect">
                          <a:avLst/>
                        </a:prstGeom>
                        <a:ln>
                          <a:headEnd/>
                          <a:tailEnd/>
                        </a:ln>
                      </a:spPr>
                      <a:txSp>
                        <a:txBody>
                          <a:bodyPr>
                            <a:spAutoFit/>
                          </a:bodyPr>
                          <a:lstStyle>
                            <a:defPPr>
                              <a:defRPr lang="pl-PL"/>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pl-PL" sz="1600" dirty="0">
                                <a:latin typeface="Ottawa" pitchFamily="2" charset="0"/>
                              </a:rPr>
                              <a:t> Zespół Oceniający</a:t>
                            </a:r>
                          </a:p>
                        </a:txBody>
                        <a:useSpRect/>
                      </a:txSp>
                      <a:style>
                        <a:lnRef idx="2">
                          <a:schemeClr val="dk1"/>
                        </a:lnRef>
                        <a:fillRef idx="1">
                          <a:schemeClr val="lt1"/>
                        </a:fillRef>
                        <a:effectRef idx="0">
                          <a:schemeClr val="dk1"/>
                        </a:effectRef>
                        <a:fontRef idx="minor">
                          <a:schemeClr val="dk1"/>
                        </a:fontRef>
                      </a:style>
                    </a:sp>
                    <a:sp>
                      <a:nvSpPr>
                        <a:cNvPr id="2071" name="Rectangle 10"/>
                        <a:cNvSpPr>
                          <a:spLocks noChangeArrowheads="1"/>
                        </a:cNvSpPr>
                      </a:nvSpPr>
                      <a:spPr bwMode="auto">
                        <a:xfrm>
                          <a:off x="2000250" y="5500698"/>
                          <a:ext cx="3048000" cy="400109"/>
                        </a:xfrm>
                        <a:prstGeom prst="rect">
                          <a:avLst/>
                        </a:prstGeom>
                        <a:noFill/>
                        <a:ln w="9525">
                          <a:noFill/>
                          <a:miter lim="800000"/>
                          <a:headEnd/>
                          <a:tailEnd/>
                        </a:ln>
                      </a:spPr>
                      <a:txSp>
                        <a:txBody>
                          <a:bodyPr>
                            <a:spAutoFit/>
                          </a:bodyPr>
                          <a:lstStyle>
                            <a:defPPr>
                              <a:defRPr lang="pl-P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pl-PL" sz="1000" b="1">
                                <a:latin typeface="Ottawa" pitchFamily="2" charset="0"/>
                                <a:cs typeface="Times New Roman" pitchFamily="18" charset="0"/>
                              </a:rPr>
                              <a:t>Propozycja list projektów wybranych</a:t>
                            </a:r>
                          </a:p>
                          <a:p>
                            <a:pPr algn="ctr"/>
                            <a:r>
                              <a:rPr lang="pl-PL" sz="1000" b="1">
                                <a:latin typeface="Ottawa" pitchFamily="2" charset="0"/>
                                <a:cs typeface="Times New Roman" pitchFamily="18" charset="0"/>
                              </a:rPr>
                              <a:t>I niewybranych </a:t>
                            </a:r>
                            <a:endParaRPr lang="pl-PL" sz="1000" b="1">
                              <a:latin typeface="Ottawa" pitchFamily="2" charset="0"/>
                            </a:endParaRPr>
                          </a:p>
                        </a:txBody>
                        <a:useSpRect/>
                      </a:txSp>
                    </a:sp>
                    <a:sp>
                      <a:nvSpPr>
                        <a:cNvPr id="2073" name="AutoShape 13"/>
                        <a:cNvSpPr>
                          <a:spLocks noChangeArrowheads="1"/>
                        </a:cNvSpPr>
                      </a:nvSpPr>
                      <a:spPr bwMode="auto">
                        <a:xfrm>
                          <a:off x="3357563" y="5929313"/>
                          <a:ext cx="349250" cy="381000"/>
                        </a:xfrm>
                        <a:prstGeom prst="upArrow">
                          <a:avLst>
                            <a:gd name="adj1" fmla="val 53593"/>
                            <a:gd name="adj2" fmla="val 57576"/>
                          </a:avLst>
                        </a:prstGeom>
                        <a:ln>
                          <a:headEnd/>
                          <a:tailEnd/>
                        </a:ln>
                      </a:spPr>
                      <a:txSp>
                        <a:txBody>
                          <a:bodyPr wrap="none" anchor="ctr"/>
                          <a:lstStyle>
                            <a:defPPr>
                              <a:defRPr lang="pl-PL"/>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defRPr/>
                            </a:pPr>
                            <a:endParaRPr lang="pl-PL"/>
                          </a:p>
                        </a:txBody>
                        <a:useSpRect/>
                      </a:txSp>
                      <a:style>
                        <a:lnRef idx="2">
                          <a:schemeClr val="dk1"/>
                        </a:lnRef>
                        <a:fillRef idx="1">
                          <a:schemeClr val="lt1"/>
                        </a:fillRef>
                        <a:effectRef idx="0">
                          <a:schemeClr val="dk1"/>
                        </a:effectRef>
                        <a:fontRef idx="minor">
                          <a:schemeClr val="dk1"/>
                        </a:fontRef>
                      </a:style>
                    </a:sp>
                    <a:sp>
                      <a:nvSpPr>
                        <a:cNvPr id="3" name="Rectangle 21"/>
                        <a:cNvSpPr>
                          <a:spLocks noChangeArrowheads="1"/>
                        </a:cNvSpPr>
                      </a:nvSpPr>
                      <a:spPr bwMode="auto">
                        <a:xfrm>
                          <a:off x="3857628" y="3000383"/>
                          <a:ext cx="928685" cy="553996"/>
                        </a:xfrm>
                        <a:prstGeom prst="rect">
                          <a:avLst/>
                        </a:prstGeom>
                        <a:solidFill>
                          <a:schemeClr val="bg1"/>
                        </a:solidFill>
                        <a:ln w="9525">
                          <a:solidFill>
                            <a:schemeClr val="tx1"/>
                          </a:solidFill>
                          <a:miter lim="800000"/>
                          <a:headEnd/>
                          <a:tailEnd/>
                        </a:ln>
                      </a:spPr>
                      <a:txSp>
                        <a:txBody>
                          <a:bodyPr>
                            <a:spAutoFit/>
                          </a:bodyPr>
                          <a:lstStyle>
                            <a:defPPr>
                              <a:defRPr lang="pl-P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pl-PL" sz="1000" b="1">
                                <a:latin typeface="Ottawa" pitchFamily="2" charset="0"/>
                                <a:cs typeface="Times New Roman" pitchFamily="18" charset="0"/>
                              </a:rPr>
                              <a:t>Wnioski niewybrane (lista)</a:t>
                            </a:r>
                          </a:p>
                        </a:txBody>
                        <a:useSpRect/>
                      </a:txSp>
                    </a:sp>
                    <a:cxnSp>
                      <a:nvCxnSpPr>
                        <a:cNvPr id="34" name="Łącznik łamany 33"/>
                        <a:cNvCxnSpPr>
                          <a:stCxn id="0" idx="3"/>
                        </a:cNvCxnSpPr>
                      </a:nvCxnSpPr>
                      <a:spPr bwMode="auto">
                        <a:xfrm>
                          <a:off x="4786313" y="3276600"/>
                          <a:ext cx="428625" cy="4367213"/>
                        </a:xfrm>
                        <a:prstGeom prst="bentConnector2">
                          <a:avLst/>
                        </a:prstGeom>
                        <a:ln>
                          <a:tailEnd type="arrow"/>
                        </a:ln>
                      </a:spPr>
                      <a:style>
                        <a:lnRef idx="2">
                          <a:schemeClr val="dk1"/>
                        </a:lnRef>
                        <a:fillRef idx="0">
                          <a:schemeClr val="dk1"/>
                        </a:fillRef>
                        <a:effectRef idx="1">
                          <a:schemeClr val="dk1"/>
                        </a:effectRef>
                        <a:fontRef idx="minor">
                          <a:schemeClr val="tx1"/>
                        </a:fontRef>
                      </a:style>
                    </a:cxnSp>
                    <a:sp>
                      <a:nvSpPr>
                        <a:cNvPr id="2075" name="Rectangle 16"/>
                        <a:cNvSpPr>
                          <a:spLocks noChangeArrowheads="1"/>
                        </a:cNvSpPr>
                      </a:nvSpPr>
                      <a:spPr bwMode="auto">
                        <a:xfrm>
                          <a:off x="428625" y="7286628"/>
                          <a:ext cx="1214438" cy="507998"/>
                        </a:xfrm>
                        <a:prstGeom prst="rect">
                          <a:avLst/>
                        </a:prstGeom>
                        <a:noFill/>
                        <a:ln w="9525">
                          <a:noFill/>
                          <a:miter lim="800000"/>
                          <a:headEnd/>
                          <a:tailEnd/>
                        </a:ln>
                      </a:spPr>
                      <a:txSp>
                        <a:txBody>
                          <a:bodyPr>
                            <a:spAutoFit/>
                          </a:bodyPr>
                          <a:lstStyle>
                            <a:defPPr>
                              <a:defRPr lang="pl-P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pl-PL" sz="900" b="1">
                                <a:latin typeface="Ottawa" pitchFamily="2" charset="0"/>
                                <a:cs typeface="Times New Roman" pitchFamily="18" charset="0"/>
                              </a:rPr>
                              <a:t>umowa </a:t>
                            </a:r>
                          </a:p>
                          <a:p>
                            <a:r>
                              <a:rPr lang="pl-PL" sz="900" b="1">
                                <a:latin typeface="Ottawa" pitchFamily="2" charset="0"/>
                                <a:cs typeface="Times New Roman" pitchFamily="18" charset="0"/>
                              </a:rPr>
                              <a:t>o dofinansowanie </a:t>
                            </a:r>
                          </a:p>
                          <a:p>
                            <a:r>
                              <a:rPr lang="pl-PL" sz="900" b="1">
                                <a:latin typeface="Ottawa" pitchFamily="2" charset="0"/>
                                <a:cs typeface="Times New Roman" pitchFamily="18" charset="0"/>
                              </a:rPr>
                              <a:t>projektu</a:t>
                            </a:r>
                            <a:r>
                              <a:rPr lang="pl-PL" sz="900" b="1">
                                <a:latin typeface="Ottawa" pitchFamily="2" charset="0"/>
                              </a:rPr>
                              <a:t> </a:t>
                            </a:r>
                          </a:p>
                        </a:txBody>
                        <a:useSpRect/>
                      </a:txSp>
                    </a:sp>
                    <a:sp>
                      <a:nvSpPr>
                        <a:cNvPr id="2076" name="pole tekstowe 30"/>
                        <a:cNvSpPr txBox="1">
                          <a:spLocks noChangeArrowheads="1"/>
                        </a:cNvSpPr>
                      </a:nvSpPr>
                      <a:spPr bwMode="auto">
                        <a:xfrm>
                          <a:off x="714356" y="642938"/>
                          <a:ext cx="3637534" cy="307777"/>
                        </a:xfrm>
                        <a:prstGeom prst="rect">
                          <a:avLst/>
                        </a:prstGeom>
                        <a:noFill/>
                        <a:ln w="9525">
                          <a:noFill/>
                          <a:miter lim="800000"/>
                          <a:headEnd/>
                          <a:tailEnd/>
                        </a:ln>
                      </a:spPr>
                      <a:txSp>
                        <a:txBody>
                          <a:bodyPr wrap="none">
                            <a:spAutoFit/>
                          </a:bodyPr>
                          <a:lstStyle>
                            <a:defPPr>
                              <a:defRPr lang="pl-P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pl-PL" sz="1400" dirty="0"/>
                              <a:t>Rys. Schemat procedury wyboru projektów </a:t>
                            </a:r>
                          </a:p>
                        </a:txBody>
                        <a:useSpRect/>
                      </a:txSp>
                    </a:sp>
                    <a:cxnSp>
                      <a:nvCxnSpPr>
                        <a:cNvPr id="33" name="Łącznik prosty ze strzałką 32"/>
                        <a:cNvCxnSpPr/>
                      </a:nvCxnSpPr>
                      <a:spPr bwMode="auto">
                        <a:xfrm rot="5400000">
                          <a:off x="3858419" y="4858544"/>
                          <a:ext cx="4714875" cy="1587"/>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35" name="Łącznik prosty ze strzałką 34"/>
                        <a:cNvCxnSpPr/>
                      </a:nvCxnSpPr>
                      <a:spPr bwMode="auto">
                        <a:xfrm rot="5400000">
                          <a:off x="-1642269" y="4785519"/>
                          <a:ext cx="4714875"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2079" name="pole tekstowe 39"/>
                        <a:cNvSpPr txBox="1">
                          <a:spLocks noChangeArrowheads="1"/>
                        </a:cNvSpPr>
                      </a:nvSpPr>
                      <a:spPr bwMode="auto">
                        <a:xfrm>
                          <a:off x="3357562" y="3000383"/>
                          <a:ext cx="394660" cy="523218"/>
                        </a:xfrm>
                        <a:prstGeom prst="rect">
                          <a:avLst/>
                        </a:prstGeom>
                        <a:noFill/>
                        <a:ln w="9525">
                          <a:noFill/>
                          <a:miter lim="800000"/>
                          <a:headEnd/>
                          <a:tailEnd/>
                        </a:ln>
                      </a:spPr>
                      <a:txSp>
                        <a:txBody>
                          <a:bodyPr wrap="none">
                            <a:spAutoFit/>
                          </a:bodyPr>
                          <a:lstStyle>
                            <a:defPPr>
                              <a:defRPr lang="pl-P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pl-PL" sz="2800"/>
                              <a:t>+</a:t>
                            </a:r>
                          </a:p>
                        </a:txBody>
                        <a:useSpRect/>
                      </a:txSp>
                    </a:sp>
                  </a:grpSp>
                </lc:lockedCanvas>
              </a:graphicData>
            </a:graphic>
          </wp:inline>
        </w:drawing>
      </w:r>
    </w:p>
    <w:p w:rsidR="00EE52C5" w:rsidRPr="00DD69FC" w:rsidRDefault="00EE52C5" w:rsidP="00DD69FC">
      <w:pPr>
        <w:ind w:left="708"/>
        <w:jc w:val="both"/>
      </w:pPr>
    </w:p>
    <w:p w:rsidR="00EE52C5" w:rsidRPr="00DD69FC" w:rsidRDefault="00EE52C5" w:rsidP="00DD69FC">
      <w:pPr>
        <w:jc w:val="both"/>
        <w:rPr>
          <w:szCs w:val="24"/>
        </w:rPr>
      </w:pPr>
    </w:p>
    <w:p w:rsidR="00EE52C5" w:rsidRPr="00DD69FC" w:rsidRDefault="00595433" w:rsidP="00DD69FC">
      <w:pPr>
        <w:jc w:val="both"/>
      </w:pPr>
      <w:r w:rsidRPr="00DD69FC">
        <w:br w:type="page"/>
      </w:r>
    </w:p>
    <w:p w:rsidR="00EE52C5" w:rsidRPr="00A41B3B" w:rsidRDefault="00EE52C5" w:rsidP="00DD69FC">
      <w:pPr>
        <w:jc w:val="both"/>
        <w:rPr>
          <w:b/>
        </w:rPr>
      </w:pPr>
      <w:r w:rsidRPr="00DD69FC">
        <w:rPr>
          <w:b/>
        </w:rPr>
        <w:lastRenderedPageBreak/>
        <w:t>Tab. Procedura wyboru projektów wraz z procedurą odwoławczą</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1817"/>
        <w:gridCol w:w="3735"/>
        <w:gridCol w:w="4111"/>
      </w:tblGrid>
      <w:tr w:rsidR="00A14C76" w:rsidRPr="00C93283" w:rsidTr="0077300F">
        <w:tc>
          <w:tcPr>
            <w:tcW w:w="510" w:type="dxa"/>
            <w:vAlign w:val="center"/>
          </w:tcPr>
          <w:p w:rsidR="00A14C76" w:rsidRPr="00FA78A0" w:rsidRDefault="00A14C76" w:rsidP="0077300F">
            <w:pPr>
              <w:contextualSpacing/>
              <w:jc w:val="center"/>
              <w:rPr>
                <w:b/>
                <w:sz w:val="20"/>
              </w:rPr>
            </w:pPr>
            <w:r w:rsidRPr="00FA78A0">
              <w:rPr>
                <w:b/>
                <w:sz w:val="20"/>
              </w:rPr>
              <w:t>Lp.</w:t>
            </w:r>
          </w:p>
        </w:tc>
        <w:tc>
          <w:tcPr>
            <w:tcW w:w="1817" w:type="dxa"/>
            <w:vAlign w:val="center"/>
          </w:tcPr>
          <w:p w:rsidR="00A14C76" w:rsidRPr="00FA78A0" w:rsidRDefault="00A14C76" w:rsidP="0077300F">
            <w:pPr>
              <w:contextualSpacing/>
              <w:jc w:val="center"/>
              <w:rPr>
                <w:b/>
                <w:sz w:val="20"/>
              </w:rPr>
            </w:pPr>
            <w:r w:rsidRPr="00FA78A0">
              <w:rPr>
                <w:b/>
                <w:sz w:val="20"/>
              </w:rPr>
              <w:t>Organ odpowiedzialny</w:t>
            </w:r>
          </w:p>
        </w:tc>
        <w:tc>
          <w:tcPr>
            <w:tcW w:w="3735" w:type="dxa"/>
            <w:vAlign w:val="center"/>
          </w:tcPr>
          <w:p w:rsidR="00A14C76" w:rsidRPr="00FA78A0" w:rsidRDefault="00A14C76" w:rsidP="0077300F">
            <w:pPr>
              <w:contextualSpacing/>
              <w:jc w:val="center"/>
              <w:rPr>
                <w:b/>
                <w:sz w:val="20"/>
              </w:rPr>
            </w:pPr>
            <w:r w:rsidRPr="00FA78A0">
              <w:rPr>
                <w:b/>
                <w:sz w:val="20"/>
              </w:rPr>
              <w:t>Termin, czas trwania (dni)</w:t>
            </w:r>
          </w:p>
        </w:tc>
        <w:tc>
          <w:tcPr>
            <w:tcW w:w="4111" w:type="dxa"/>
            <w:vAlign w:val="center"/>
          </w:tcPr>
          <w:p w:rsidR="00A14C76" w:rsidRPr="00FA78A0" w:rsidRDefault="00A14C76" w:rsidP="0077300F">
            <w:pPr>
              <w:contextualSpacing/>
              <w:jc w:val="center"/>
              <w:rPr>
                <w:b/>
                <w:sz w:val="20"/>
              </w:rPr>
            </w:pPr>
            <w:r w:rsidRPr="00FA78A0">
              <w:rPr>
                <w:b/>
                <w:sz w:val="20"/>
              </w:rPr>
              <w:t>Czynność</w:t>
            </w:r>
          </w:p>
        </w:tc>
      </w:tr>
      <w:tr w:rsidR="00A14C76" w:rsidRPr="00C93283" w:rsidTr="0077300F">
        <w:tc>
          <w:tcPr>
            <w:tcW w:w="510" w:type="dxa"/>
          </w:tcPr>
          <w:p w:rsidR="00A14C76" w:rsidRPr="00FA78A0" w:rsidRDefault="00A14C76" w:rsidP="0077300F">
            <w:pPr>
              <w:contextualSpacing/>
              <w:jc w:val="center"/>
              <w:rPr>
                <w:sz w:val="20"/>
              </w:rPr>
            </w:pPr>
            <w:r w:rsidRPr="00FA78A0">
              <w:rPr>
                <w:sz w:val="20"/>
              </w:rPr>
              <w:t>1</w:t>
            </w:r>
          </w:p>
        </w:tc>
        <w:tc>
          <w:tcPr>
            <w:tcW w:w="1817" w:type="dxa"/>
          </w:tcPr>
          <w:p w:rsidR="00A14C76" w:rsidRPr="00FA78A0" w:rsidRDefault="00A14C76" w:rsidP="0077300F">
            <w:pPr>
              <w:contextualSpacing/>
              <w:jc w:val="center"/>
              <w:rPr>
                <w:sz w:val="20"/>
              </w:rPr>
            </w:pPr>
            <w:r w:rsidRPr="00FA78A0">
              <w:rPr>
                <w:sz w:val="20"/>
              </w:rPr>
              <w:t>Zarząd</w:t>
            </w:r>
          </w:p>
        </w:tc>
        <w:tc>
          <w:tcPr>
            <w:tcW w:w="3735" w:type="dxa"/>
          </w:tcPr>
          <w:p w:rsidR="00A14C76" w:rsidRPr="00FA78A0" w:rsidRDefault="00A14C76" w:rsidP="0077300F">
            <w:pPr>
              <w:contextualSpacing/>
              <w:rPr>
                <w:sz w:val="20"/>
              </w:rPr>
            </w:pPr>
            <w:r w:rsidRPr="00FA78A0">
              <w:rPr>
                <w:sz w:val="20"/>
              </w:rPr>
              <w:t xml:space="preserve">Min. 30 dni przed rozpoczęciem naboru. </w:t>
            </w:r>
          </w:p>
        </w:tc>
        <w:tc>
          <w:tcPr>
            <w:tcW w:w="4111" w:type="dxa"/>
          </w:tcPr>
          <w:p w:rsidR="00A14C76" w:rsidRPr="00FA78A0" w:rsidRDefault="00A14C76" w:rsidP="0077300F">
            <w:pPr>
              <w:contextualSpacing/>
              <w:rPr>
                <w:sz w:val="20"/>
              </w:rPr>
            </w:pPr>
            <w:r w:rsidRPr="00FA78A0">
              <w:rPr>
                <w:sz w:val="20"/>
              </w:rPr>
              <w:t>Opracowanie informacji o możliwości realizacji projektów przez różnych wnioskodawców.</w:t>
            </w:r>
          </w:p>
        </w:tc>
      </w:tr>
      <w:tr w:rsidR="00A14C76" w:rsidRPr="00C93283" w:rsidTr="0077300F">
        <w:tc>
          <w:tcPr>
            <w:tcW w:w="510" w:type="dxa"/>
          </w:tcPr>
          <w:p w:rsidR="00A14C76" w:rsidRPr="00FA78A0" w:rsidRDefault="00A14C76" w:rsidP="0077300F">
            <w:pPr>
              <w:contextualSpacing/>
              <w:jc w:val="center"/>
              <w:rPr>
                <w:sz w:val="20"/>
              </w:rPr>
            </w:pPr>
            <w:r w:rsidRPr="00FA78A0">
              <w:rPr>
                <w:sz w:val="20"/>
              </w:rPr>
              <w:t>2</w:t>
            </w:r>
          </w:p>
        </w:tc>
        <w:tc>
          <w:tcPr>
            <w:tcW w:w="1817" w:type="dxa"/>
          </w:tcPr>
          <w:p w:rsidR="00A14C76" w:rsidRPr="00FA78A0" w:rsidRDefault="00A14C76" w:rsidP="0077300F">
            <w:pPr>
              <w:contextualSpacing/>
              <w:jc w:val="center"/>
              <w:rPr>
                <w:sz w:val="20"/>
              </w:rPr>
            </w:pPr>
            <w:r w:rsidRPr="00FA78A0">
              <w:rPr>
                <w:sz w:val="20"/>
              </w:rPr>
              <w:t>Zarząd</w:t>
            </w:r>
          </w:p>
        </w:tc>
        <w:tc>
          <w:tcPr>
            <w:tcW w:w="3735" w:type="dxa"/>
          </w:tcPr>
          <w:p w:rsidR="00A14C76" w:rsidRPr="00FA78A0" w:rsidRDefault="00A14C76" w:rsidP="0077300F">
            <w:pPr>
              <w:contextualSpacing/>
              <w:rPr>
                <w:sz w:val="20"/>
              </w:rPr>
            </w:pPr>
            <w:r w:rsidRPr="00FA78A0">
              <w:rPr>
                <w:sz w:val="20"/>
              </w:rPr>
              <w:t>Min. 30 dni przed rozpoczęciem naboru</w:t>
            </w:r>
          </w:p>
        </w:tc>
        <w:tc>
          <w:tcPr>
            <w:tcW w:w="4111" w:type="dxa"/>
          </w:tcPr>
          <w:p w:rsidR="00A14C76" w:rsidRPr="00FA78A0" w:rsidRDefault="00A14C76" w:rsidP="0077300F">
            <w:pPr>
              <w:contextualSpacing/>
              <w:rPr>
                <w:sz w:val="20"/>
              </w:rPr>
            </w:pPr>
            <w:r w:rsidRPr="00FA78A0">
              <w:rPr>
                <w:sz w:val="20"/>
              </w:rPr>
              <w:t>Przeprowadzenie kampanii informacyjnej.</w:t>
            </w:r>
          </w:p>
        </w:tc>
      </w:tr>
      <w:tr w:rsidR="00A14C76" w:rsidRPr="00C93283" w:rsidTr="0077300F">
        <w:tc>
          <w:tcPr>
            <w:tcW w:w="510" w:type="dxa"/>
          </w:tcPr>
          <w:p w:rsidR="00A14C76" w:rsidRPr="00FA78A0" w:rsidRDefault="00A14C76" w:rsidP="0077300F">
            <w:pPr>
              <w:contextualSpacing/>
              <w:jc w:val="center"/>
              <w:rPr>
                <w:sz w:val="20"/>
              </w:rPr>
            </w:pPr>
            <w:r w:rsidRPr="00FA78A0">
              <w:rPr>
                <w:sz w:val="20"/>
              </w:rPr>
              <w:t>3</w:t>
            </w:r>
          </w:p>
        </w:tc>
        <w:tc>
          <w:tcPr>
            <w:tcW w:w="1817" w:type="dxa"/>
          </w:tcPr>
          <w:p w:rsidR="00A14C76" w:rsidRPr="00FA78A0" w:rsidRDefault="00A14C76" w:rsidP="0077300F">
            <w:pPr>
              <w:contextualSpacing/>
              <w:jc w:val="center"/>
              <w:rPr>
                <w:sz w:val="20"/>
              </w:rPr>
            </w:pPr>
            <w:r w:rsidRPr="00FA78A0">
              <w:rPr>
                <w:sz w:val="20"/>
              </w:rPr>
              <w:t xml:space="preserve">Zarząd w porozumieniu </w:t>
            </w:r>
            <w:r w:rsidRPr="00FA78A0">
              <w:rPr>
                <w:sz w:val="20"/>
              </w:rPr>
              <w:br/>
              <w:t>z instytucjami wdrożeniowymi</w:t>
            </w:r>
          </w:p>
        </w:tc>
        <w:tc>
          <w:tcPr>
            <w:tcW w:w="3735" w:type="dxa"/>
          </w:tcPr>
          <w:p w:rsidR="00A14C76" w:rsidRPr="00FA78A0" w:rsidRDefault="00A14C76" w:rsidP="0077300F">
            <w:pPr>
              <w:contextualSpacing/>
              <w:rPr>
                <w:sz w:val="20"/>
              </w:rPr>
            </w:pPr>
            <w:r w:rsidRPr="00FA78A0">
              <w:rPr>
                <w:sz w:val="20"/>
              </w:rPr>
              <w:t>Zarząd Stowarzyszenia LGD Kraina wokół Lublina przekazuje do instytucji wdrażającej wniosek o podanie do publicznej wiadomości informacji o terminie składania za pośrednictwem LGD wniosków o przyznanie pomocy w terminie 44 dni przed planowanym dniem rozpoczęcia biegu terminu składania wniosków o przyznanie pomocy, a dokumenty niezbędne do podania do publicznej wiadomości informacji o możliwości składania wniosków o przyznanie pomocy - w terminie 24 dni przed planowanym dniem rozpoczęcia biegu terminu składania wniosków o przyznanie pomocy.</w:t>
            </w:r>
          </w:p>
        </w:tc>
        <w:tc>
          <w:tcPr>
            <w:tcW w:w="4111" w:type="dxa"/>
          </w:tcPr>
          <w:p w:rsidR="00A14C76" w:rsidRPr="00FA78A0" w:rsidRDefault="00A14C76" w:rsidP="0077300F">
            <w:pPr>
              <w:contextualSpacing/>
              <w:rPr>
                <w:sz w:val="20"/>
              </w:rPr>
            </w:pPr>
            <w:r w:rsidRPr="00FA78A0">
              <w:rPr>
                <w:sz w:val="20"/>
              </w:rPr>
              <w:t>Zarząd LGD przekazuje do instytucji wdrażającej wniosek o podanie do publicznej wiadomości informacji o terminie składania za pośrednictwem LGD wniosków o przyznanie pomocy</w:t>
            </w:r>
          </w:p>
          <w:p w:rsidR="00A14C76" w:rsidRPr="00FA78A0" w:rsidRDefault="00A14C76" w:rsidP="0077300F">
            <w:pPr>
              <w:tabs>
                <w:tab w:val="num" w:pos="360"/>
              </w:tabs>
              <w:autoSpaceDE w:val="0"/>
              <w:autoSpaceDN w:val="0"/>
              <w:adjustRightInd w:val="0"/>
              <w:ind w:left="360" w:hanging="360"/>
              <w:contextualSpacing/>
              <w:jc w:val="both"/>
              <w:rPr>
                <w:sz w:val="20"/>
              </w:rPr>
            </w:pPr>
            <w:r w:rsidRPr="00FA78A0">
              <w:rPr>
                <w:sz w:val="20"/>
              </w:rPr>
              <w:t>Wniosek może zawierać zakres tematyczny operacji objętych  naborem oraz limit środków zaplanowanych na dofinansowanie projektów odrębny dla  każdego zakresu tematycznego operacji.</w:t>
            </w:r>
          </w:p>
          <w:p w:rsidR="00A14C76" w:rsidRPr="00FA78A0" w:rsidRDefault="00A14C76" w:rsidP="0077300F">
            <w:pPr>
              <w:contextualSpacing/>
              <w:rPr>
                <w:sz w:val="20"/>
              </w:rPr>
            </w:pPr>
          </w:p>
        </w:tc>
      </w:tr>
      <w:tr w:rsidR="00A14C76" w:rsidRPr="00C93283" w:rsidTr="0077300F">
        <w:tc>
          <w:tcPr>
            <w:tcW w:w="510" w:type="dxa"/>
          </w:tcPr>
          <w:p w:rsidR="00A14C76" w:rsidRPr="00FA78A0" w:rsidRDefault="00A14C76" w:rsidP="0077300F">
            <w:pPr>
              <w:contextualSpacing/>
              <w:jc w:val="center"/>
              <w:rPr>
                <w:sz w:val="20"/>
              </w:rPr>
            </w:pPr>
            <w:r w:rsidRPr="00FA78A0">
              <w:rPr>
                <w:sz w:val="20"/>
              </w:rPr>
              <w:t>4</w:t>
            </w:r>
          </w:p>
        </w:tc>
        <w:tc>
          <w:tcPr>
            <w:tcW w:w="1817" w:type="dxa"/>
          </w:tcPr>
          <w:p w:rsidR="00A14C76" w:rsidRPr="00FA78A0" w:rsidRDefault="00A14C76" w:rsidP="0077300F">
            <w:pPr>
              <w:contextualSpacing/>
              <w:jc w:val="center"/>
              <w:rPr>
                <w:sz w:val="20"/>
              </w:rPr>
            </w:pPr>
            <w:r w:rsidRPr="00FA78A0">
              <w:rPr>
                <w:sz w:val="20"/>
              </w:rPr>
              <w:t>Instytucje wdrożeniowe</w:t>
            </w:r>
          </w:p>
        </w:tc>
        <w:tc>
          <w:tcPr>
            <w:tcW w:w="3735" w:type="dxa"/>
          </w:tcPr>
          <w:p w:rsidR="00A14C76" w:rsidRPr="00FA78A0" w:rsidRDefault="00A14C76" w:rsidP="0077300F">
            <w:pPr>
              <w:contextualSpacing/>
              <w:rPr>
                <w:sz w:val="20"/>
              </w:rPr>
            </w:pPr>
            <w:r w:rsidRPr="00FA78A0">
              <w:rPr>
                <w:sz w:val="20"/>
              </w:rPr>
              <w:t>Min. 14 dni przed rozpoczęciem naboru</w:t>
            </w:r>
          </w:p>
        </w:tc>
        <w:tc>
          <w:tcPr>
            <w:tcW w:w="4111" w:type="dxa"/>
          </w:tcPr>
          <w:p w:rsidR="00A14C76" w:rsidRPr="00FA78A0" w:rsidRDefault="00A14C76" w:rsidP="0077300F">
            <w:pPr>
              <w:contextualSpacing/>
              <w:rPr>
                <w:sz w:val="20"/>
              </w:rPr>
            </w:pPr>
            <w:r w:rsidRPr="00FA78A0">
              <w:rPr>
                <w:sz w:val="20"/>
              </w:rPr>
              <w:t>Ogłoszenie terminu naborów</w:t>
            </w:r>
          </w:p>
        </w:tc>
      </w:tr>
      <w:tr w:rsidR="00A14C76" w:rsidRPr="00C93283" w:rsidTr="0077300F">
        <w:tc>
          <w:tcPr>
            <w:tcW w:w="510" w:type="dxa"/>
          </w:tcPr>
          <w:p w:rsidR="00A14C76" w:rsidRPr="00FA78A0" w:rsidRDefault="00A14C76" w:rsidP="0077300F">
            <w:pPr>
              <w:contextualSpacing/>
              <w:jc w:val="center"/>
              <w:rPr>
                <w:sz w:val="20"/>
              </w:rPr>
            </w:pPr>
            <w:r w:rsidRPr="00FA78A0">
              <w:rPr>
                <w:sz w:val="20"/>
              </w:rPr>
              <w:t>5</w:t>
            </w:r>
          </w:p>
        </w:tc>
        <w:tc>
          <w:tcPr>
            <w:tcW w:w="1817" w:type="dxa"/>
          </w:tcPr>
          <w:p w:rsidR="00A14C76" w:rsidRPr="00FA78A0" w:rsidRDefault="00A14C76" w:rsidP="0077300F">
            <w:pPr>
              <w:contextualSpacing/>
              <w:jc w:val="center"/>
              <w:rPr>
                <w:sz w:val="20"/>
              </w:rPr>
            </w:pPr>
            <w:r w:rsidRPr="00FA78A0">
              <w:rPr>
                <w:sz w:val="20"/>
              </w:rPr>
              <w:t>Zarząd</w:t>
            </w:r>
          </w:p>
        </w:tc>
        <w:tc>
          <w:tcPr>
            <w:tcW w:w="3735" w:type="dxa"/>
          </w:tcPr>
          <w:p w:rsidR="00A14C76" w:rsidRPr="00FA78A0" w:rsidRDefault="00A14C76" w:rsidP="0077300F">
            <w:pPr>
              <w:contextualSpacing/>
              <w:rPr>
                <w:sz w:val="20"/>
              </w:rPr>
            </w:pPr>
            <w:r w:rsidRPr="00FA78A0">
              <w:rPr>
                <w:sz w:val="20"/>
              </w:rPr>
              <w:t>Od 14 do 30 dni</w:t>
            </w:r>
          </w:p>
        </w:tc>
        <w:tc>
          <w:tcPr>
            <w:tcW w:w="4111" w:type="dxa"/>
          </w:tcPr>
          <w:p w:rsidR="00A14C76" w:rsidRPr="00FA78A0" w:rsidRDefault="00A14C76" w:rsidP="0077300F">
            <w:pPr>
              <w:contextualSpacing/>
              <w:rPr>
                <w:sz w:val="20"/>
              </w:rPr>
            </w:pPr>
            <w:r w:rsidRPr="00FA78A0">
              <w:rPr>
                <w:sz w:val="20"/>
              </w:rPr>
              <w:t>Nabór wniosków</w:t>
            </w:r>
          </w:p>
        </w:tc>
      </w:tr>
      <w:tr w:rsidR="00A14C76" w:rsidRPr="00C93283" w:rsidTr="0077300F">
        <w:tc>
          <w:tcPr>
            <w:tcW w:w="510" w:type="dxa"/>
          </w:tcPr>
          <w:p w:rsidR="00A14C76" w:rsidRPr="00FA78A0" w:rsidRDefault="00A14C76" w:rsidP="0077300F">
            <w:pPr>
              <w:contextualSpacing/>
              <w:jc w:val="center"/>
              <w:rPr>
                <w:sz w:val="20"/>
              </w:rPr>
            </w:pPr>
            <w:r w:rsidRPr="00FA78A0">
              <w:rPr>
                <w:sz w:val="20"/>
              </w:rPr>
              <w:t>6</w:t>
            </w:r>
          </w:p>
        </w:tc>
        <w:tc>
          <w:tcPr>
            <w:tcW w:w="1817" w:type="dxa"/>
          </w:tcPr>
          <w:p w:rsidR="00A14C76" w:rsidRPr="00FA78A0" w:rsidRDefault="00A14C76" w:rsidP="0077300F">
            <w:pPr>
              <w:contextualSpacing/>
              <w:jc w:val="center"/>
              <w:rPr>
                <w:sz w:val="20"/>
              </w:rPr>
            </w:pPr>
            <w:r w:rsidRPr="00FA78A0">
              <w:rPr>
                <w:sz w:val="20"/>
              </w:rPr>
              <w:t>Zarząd</w:t>
            </w:r>
          </w:p>
        </w:tc>
        <w:tc>
          <w:tcPr>
            <w:tcW w:w="3735" w:type="dxa"/>
          </w:tcPr>
          <w:p w:rsidR="00A14C76" w:rsidRPr="00FA78A0" w:rsidRDefault="00A14C76" w:rsidP="0077300F">
            <w:pPr>
              <w:contextualSpacing/>
              <w:rPr>
                <w:sz w:val="20"/>
              </w:rPr>
            </w:pPr>
            <w:r w:rsidRPr="00FA78A0">
              <w:rPr>
                <w:sz w:val="20"/>
              </w:rPr>
              <w:t>Do 10 dni po zakończeniu naboru projektów</w:t>
            </w:r>
          </w:p>
        </w:tc>
        <w:tc>
          <w:tcPr>
            <w:tcW w:w="4111" w:type="dxa"/>
          </w:tcPr>
          <w:p w:rsidR="00A14C76" w:rsidRPr="00FA78A0" w:rsidRDefault="00A14C76" w:rsidP="0077300F">
            <w:pPr>
              <w:contextualSpacing/>
              <w:rPr>
                <w:sz w:val="20"/>
              </w:rPr>
            </w:pPr>
            <w:r w:rsidRPr="00FA78A0">
              <w:rPr>
                <w:sz w:val="20"/>
              </w:rPr>
              <w:t xml:space="preserve">Ustalenie składu Zespołu Oceniającego i przekazanie mu projektów do oceny </w:t>
            </w:r>
          </w:p>
        </w:tc>
      </w:tr>
      <w:tr w:rsidR="00A14C76" w:rsidRPr="00C93283" w:rsidTr="0077300F">
        <w:tc>
          <w:tcPr>
            <w:tcW w:w="510" w:type="dxa"/>
          </w:tcPr>
          <w:p w:rsidR="00A14C76" w:rsidRPr="00FA78A0" w:rsidRDefault="00A14C76" w:rsidP="0077300F">
            <w:pPr>
              <w:contextualSpacing/>
              <w:jc w:val="center"/>
              <w:rPr>
                <w:sz w:val="20"/>
              </w:rPr>
            </w:pPr>
            <w:r w:rsidRPr="00FA78A0">
              <w:rPr>
                <w:sz w:val="20"/>
              </w:rPr>
              <w:t>7</w:t>
            </w:r>
          </w:p>
        </w:tc>
        <w:tc>
          <w:tcPr>
            <w:tcW w:w="1817" w:type="dxa"/>
          </w:tcPr>
          <w:p w:rsidR="00A14C76" w:rsidRPr="00FA78A0" w:rsidRDefault="00A14C76" w:rsidP="0077300F">
            <w:pPr>
              <w:contextualSpacing/>
              <w:jc w:val="center"/>
              <w:rPr>
                <w:sz w:val="20"/>
              </w:rPr>
            </w:pPr>
            <w:r w:rsidRPr="00FA78A0">
              <w:rPr>
                <w:sz w:val="20"/>
              </w:rPr>
              <w:t>Zespół Oceniający</w:t>
            </w:r>
          </w:p>
        </w:tc>
        <w:tc>
          <w:tcPr>
            <w:tcW w:w="3735" w:type="dxa"/>
          </w:tcPr>
          <w:p w:rsidR="00A14C76" w:rsidRPr="00FA78A0" w:rsidRDefault="00A14C76" w:rsidP="0077300F">
            <w:pPr>
              <w:contextualSpacing/>
              <w:rPr>
                <w:sz w:val="20"/>
              </w:rPr>
            </w:pPr>
            <w:r w:rsidRPr="00FA78A0">
              <w:rPr>
                <w:sz w:val="20"/>
              </w:rPr>
              <w:t>Do 7 dni od otrzymania materiałów</w:t>
            </w:r>
          </w:p>
        </w:tc>
        <w:tc>
          <w:tcPr>
            <w:tcW w:w="4111" w:type="dxa"/>
          </w:tcPr>
          <w:p w:rsidR="00A14C76" w:rsidRPr="00FA78A0" w:rsidRDefault="00A14C76" w:rsidP="00A14C76">
            <w:pPr>
              <w:pStyle w:val="Akapitzlist"/>
              <w:numPr>
                <w:ilvl w:val="0"/>
                <w:numId w:val="109"/>
              </w:numPr>
              <w:contextualSpacing/>
              <w:rPr>
                <w:sz w:val="20"/>
              </w:rPr>
            </w:pPr>
            <w:r w:rsidRPr="00FA78A0">
              <w:rPr>
                <w:sz w:val="20"/>
              </w:rPr>
              <w:t>Przygotowanie propozycji listy rankingowej ocenionych projektów  w kolejności uzyskanych punktów z uwzględnieniem limitu środków zaplanowanych na dofinansowanie projektów w ramach naboru.</w:t>
            </w:r>
          </w:p>
          <w:p w:rsidR="00A14C76" w:rsidRPr="00FA78A0" w:rsidRDefault="00A14C76" w:rsidP="0077300F">
            <w:pPr>
              <w:contextualSpacing/>
              <w:rPr>
                <w:sz w:val="20"/>
              </w:rPr>
            </w:pPr>
            <w:r w:rsidRPr="00FA78A0">
              <w:rPr>
                <w:sz w:val="20"/>
              </w:rPr>
              <w:t xml:space="preserve">- W przypadku równej liczby przyznanych punktów o kolejności umieszczenia równorzędnych projektów na liście rankingowej decyduje: 1. suma przyznanych punktów w ocenie projektu </w:t>
            </w:r>
            <w:proofErr w:type="spellStart"/>
            <w:r w:rsidRPr="00FA78A0">
              <w:rPr>
                <w:sz w:val="20"/>
              </w:rPr>
              <w:t>wg</w:t>
            </w:r>
            <w:proofErr w:type="spellEnd"/>
            <w:r w:rsidRPr="00FA78A0">
              <w:rPr>
                <w:sz w:val="20"/>
              </w:rPr>
              <w:t>. Lokalnych Kryteriów Wyboru przed przemnożeniem przez wskaźnik W</w:t>
            </w:r>
            <w:r w:rsidRPr="00FA78A0">
              <w:rPr>
                <w:sz w:val="20"/>
                <w:vertAlign w:val="subscript"/>
              </w:rPr>
              <w:t xml:space="preserve">LSR </w:t>
            </w:r>
            <w:r w:rsidRPr="00FA78A0">
              <w:rPr>
                <w:sz w:val="20"/>
              </w:rPr>
              <w:t xml:space="preserve"> </w:t>
            </w:r>
          </w:p>
          <w:p w:rsidR="00A14C76" w:rsidRPr="00FA78A0" w:rsidRDefault="00A14C76" w:rsidP="0077300F">
            <w:pPr>
              <w:contextualSpacing/>
              <w:rPr>
                <w:sz w:val="20"/>
              </w:rPr>
            </w:pPr>
            <w:r w:rsidRPr="00FA78A0">
              <w:rPr>
                <w:sz w:val="20"/>
              </w:rPr>
              <w:t>2. kolejność  rejestracji wniosków w LGD (data i godzina) w przypadku równej liczby punktów przed przemnożeniem przez WLRS.</w:t>
            </w:r>
          </w:p>
          <w:p w:rsidR="00A14C76" w:rsidRPr="00FA78A0" w:rsidRDefault="00A14C76" w:rsidP="0077300F">
            <w:pPr>
              <w:tabs>
                <w:tab w:val="num" w:pos="360"/>
              </w:tabs>
              <w:autoSpaceDE w:val="0"/>
              <w:autoSpaceDN w:val="0"/>
              <w:adjustRightInd w:val="0"/>
              <w:ind w:left="360" w:hanging="360"/>
              <w:contextualSpacing/>
              <w:jc w:val="both"/>
              <w:rPr>
                <w:sz w:val="20"/>
              </w:rPr>
            </w:pPr>
            <w:r w:rsidRPr="00FA78A0">
              <w:rPr>
                <w:sz w:val="20"/>
              </w:rPr>
              <w:t>II. W przypadku naboru wniosków,    w którego ogłoszeniu wskazano zakres tematyczny operacji objętych naborem oraz limit środków zaplanowanych    na dofinansowanie projektów odrębny dla  każdego zakresu tematycznego operacji  Zespół Oceniający, kierując się zapisami w LSR i kryteriami wyboru projektów, przyjętymi w LSR, dokona wstępnego wyboru projektów                     i przygotuje propozycje:</w:t>
            </w:r>
          </w:p>
          <w:p w:rsidR="00A14C76" w:rsidRPr="00FA78A0" w:rsidRDefault="00A14C76" w:rsidP="0077300F">
            <w:pPr>
              <w:ind w:left="360"/>
              <w:contextualSpacing/>
              <w:jc w:val="both"/>
              <w:rPr>
                <w:sz w:val="20"/>
              </w:rPr>
            </w:pPr>
            <w:r w:rsidRPr="00FA78A0">
              <w:rPr>
                <w:sz w:val="20"/>
              </w:rPr>
              <w:t xml:space="preserve">- odrębnych dla każdego zakresu tematycznego  list rankingowych ocenionych projektów w kolejności uzyskanych punktów                       z  uwzględnieniem limitu środków </w:t>
            </w:r>
            <w:r w:rsidRPr="00FA78A0">
              <w:rPr>
                <w:sz w:val="20"/>
              </w:rPr>
              <w:lastRenderedPageBreak/>
              <w:t>zaplanowanych                                 na dofinansowanie projektów  w ramach każdego zakresu tematycznego,</w:t>
            </w:r>
          </w:p>
          <w:p w:rsidR="00A14C76" w:rsidRPr="00FA78A0" w:rsidRDefault="00A14C76" w:rsidP="0077300F">
            <w:pPr>
              <w:ind w:left="360"/>
              <w:contextualSpacing/>
              <w:jc w:val="both"/>
              <w:rPr>
                <w:sz w:val="20"/>
              </w:rPr>
            </w:pPr>
            <w:r w:rsidRPr="00FA78A0">
              <w:rPr>
                <w:sz w:val="20"/>
              </w:rPr>
              <w:t xml:space="preserve">- zbiorczą listę rankingową wszystkich ocenionych projektów w kolejności uzyskanych punktów uwzględniającą kolejność wniosków według list rankingowych sporządzonych odrębnie               dla każdego zakresu tematycznego </w:t>
            </w:r>
          </w:p>
          <w:p w:rsidR="00A14C76" w:rsidRPr="00FA78A0" w:rsidRDefault="00A14C76" w:rsidP="0077300F">
            <w:pPr>
              <w:tabs>
                <w:tab w:val="num" w:pos="360"/>
              </w:tabs>
              <w:autoSpaceDE w:val="0"/>
              <w:autoSpaceDN w:val="0"/>
              <w:adjustRightInd w:val="0"/>
              <w:ind w:left="360" w:hanging="360"/>
              <w:contextualSpacing/>
              <w:jc w:val="both"/>
              <w:rPr>
                <w:sz w:val="20"/>
              </w:rPr>
            </w:pPr>
          </w:p>
          <w:p w:rsidR="00A14C76" w:rsidRPr="00FA78A0" w:rsidRDefault="00A14C76" w:rsidP="0077300F">
            <w:pPr>
              <w:tabs>
                <w:tab w:val="num" w:pos="360"/>
              </w:tabs>
              <w:autoSpaceDE w:val="0"/>
              <w:autoSpaceDN w:val="0"/>
              <w:adjustRightInd w:val="0"/>
              <w:ind w:left="360" w:hanging="360"/>
              <w:contextualSpacing/>
              <w:jc w:val="both"/>
              <w:rPr>
                <w:i/>
                <w:sz w:val="20"/>
              </w:rPr>
            </w:pPr>
            <w:r w:rsidRPr="00FA78A0">
              <w:rPr>
                <w:sz w:val="20"/>
              </w:rPr>
              <w:t xml:space="preserve">3) W przypadku niewykorzystania limitu środków zaplanowanych                             na dofinansowanie projektów ustalonego dla  danego zakresu tematycznego operacji,  po ustaleniu zbiorczej listy rankingowej ocenionych projektów decyzją Rady LGD dopuszcza się możliwość zakwalifikowania   do dofinansowania projekty niemieszczące się         w limicie </w:t>
            </w:r>
            <w:proofErr w:type="spellStart"/>
            <w:r w:rsidRPr="00FA78A0">
              <w:rPr>
                <w:sz w:val="20"/>
              </w:rPr>
              <w:t>wg</w:t>
            </w:r>
            <w:proofErr w:type="spellEnd"/>
            <w:r w:rsidRPr="00FA78A0">
              <w:rPr>
                <w:sz w:val="20"/>
              </w:rPr>
              <w:t>. kolejności na zbiorczej liście rankingowej, aż do wyczerpania limitu przeznaczonego na dofinansowanie wszystkich  projektów w danym naborze.</w:t>
            </w:r>
          </w:p>
        </w:tc>
      </w:tr>
      <w:tr w:rsidR="00A14C76" w:rsidRPr="00C93283" w:rsidTr="0077300F">
        <w:tc>
          <w:tcPr>
            <w:tcW w:w="510" w:type="dxa"/>
          </w:tcPr>
          <w:p w:rsidR="00A14C76" w:rsidRPr="00FA78A0" w:rsidRDefault="00A14C76" w:rsidP="0077300F">
            <w:pPr>
              <w:contextualSpacing/>
              <w:jc w:val="center"/>
              <w:rPr>
                <w:sz w:val="20"/>
              </w:rPr>
            </w:pPr>
            <w:r w:rsidRPr="00FA78A0">
              <w:rPr>
                <w:sz w:val="20"/>
              </w:rPr>
              <w:lastRenderedPageBreak/>
              <w:t>8</w:t>
            </w:r>
          </w:p>
        </w:tc>
        <w:tc>
          <w:tcPr>
            <w:tcW w:w="1817" w:type="dxa"/>
          </w:tcPr>
          <w:p w:rsidR="00A14C76" w:rsidRPr="00FA78A0" w:rsidRDefault="00A14C76" w:rsidP="0077300F">
            <w:pPr>
              <w:contextualSpacing/>
              <w:jc w:val="center"/>
              <w:rPr>
                <w:sz w:val="20"/>
              </w:rPr>
            </w:pPr>
            <w:r w:rsidRPr="00FA78A0">
              <w:rPr>
                <w:sz w:val="20"/>
              </w:rPr>
              <w:t>Zarząd</w:t>
            </w:r>
          </w:p>
        </w:tc>
        <w:tc>
          <w:tcPr>
            <w:tcW w:w="3735" w:type="dxa"/>
          </w:tcPr>
          <w:p w:rsidR="00A14C76" w:rsidRPr="00FA78A0" w:rsidRDefault="00A14C76" w:rsidP="0077300F">
            <w:pPr>
              <w:contextualSpacing/>
              <w:rPr>
                <w:sz w:val="20"/>
              </w:rPr>
            </w:pPr>
            <w:r w:rsidRPr="00FA78A0">
              <w:rPr>
                <w:sz w:val="20"/>
              </w:rPr>
              <w:t>Do 21 dni od zakończenia naboru projektów</w:t>
            </w:r>
          </w:p>
        </w:tc>
        <w:tc>
          <w:tcPr>
            <w:tcW w:w="4111" w:type="dxa"/>
          </w:tcPr>
          <w:p w:rsidR="00A14C76" w:rsidRPr="00FA78A0" w:rsidRDefault="00A14C76" w:rsidP="0077300F">
            <w:pPr>
              <w:contextualSpacing/>
              <w:rPr>
                <w:sz w:val="20"/>
              </w:rPr>
            </w:pPr>
            <w:r w:rsidRPr="00FA78A0">
              <w:rPr>
                <w:sz w:val="20"/>
              </w:rPr>
              <w:t>Przedstawienie Radzie LGD propozycji listy rankingowej ocenionych projektów w kolejności uzyskanych punktów z uwzględnieniem limitu środków zaplanowanych na dofinansowanie projektów w ramach naboru wg rekomendacji Zespołu Oceniającego.</w:t>
            </w:r>
          </w:p>
          <w:p w:rsidR="00A14C76" w:rsidRPr="00FA78A0" w:rsidRDefault="00A14C76" w:rsidP="0077300F">
            <w:pPr>
              <w:contextualSpacing/>
              <w:jc w:val="both"/>
              <w:rPr>
                <w:sz w:val="20"/>
              </w:rPr>
            </w:pPr>
            <w:r w:rsidRPr="00FA78A0">
              <w:rPr>
                <w:sz w:val="20"/>
              </w:rPr>
              <w:t>W przypadku naboru wniosków,   w którego ogłoszeniu wskazano zakres tematyczny operacji objętych naborem oraz limit środków zaplanowanych    na dofinansowanie projektów odrębny dla  każdego zakresu tematycznego operacji  Zarząd przedstawia pod decyzję Rady LGD:</w:t>
            </w:r>
          </w:p>
          <w:p w:rsidR="00A14C76" w:rsidRPr="00FA78A0" w:rsidRDefault="00A14C76" w:rsidP="0077300F">
            <w:pPr>
              <w:contextualSpacing/>
              <w:jc w:val="both"/>
              <w:rPr>
                <w:sz w:val="20"/>
              </w:rPr>
            </w:pPr>
            <w:r w:rsidRPr="00FA78A0">
              <w:rPr>
                <w:sz w:val="20"/>
              </w:rPr>
              <w:t>- odrębne dla każdego zakresu tematycznego  listy rankingowe ocenionych projektów w kolejności uzyskanych punktów                              z  uwzględnieniem limitu środków zaplanowanych na dofinansowanie projektów  w ramach każdego zakresu tematycznego,</w:t>
            </w:r>
          </w:p>
          <w:p w:rsidR="00A14C76" w:rsidRPr="00FA78A0" w:rsidRDefault="00A14C76" w:rsidP="0077300F">
            <w:pPr>
              <w:contextualSpacing/>
              <w:jc w:val="both"/>
              <w:rPr>
                <w:sz w:val="20"/>
              </w:rPr>
            </w:pPr>
            <w:r w:rsidRPr="00FA78A0">
              <w:rPr>
                <w:sz w:val="20"/>
              </w:rPr>
              <w:t>- propozycję zbiorczej listy  rankingowej ocenionych projektów                    w kolejności uzyskanych punktów z uwzględnieniem limitu środków zaplanowanych na dofinansowanie projektów   w ramach danego działania  wg rekomendacji Zespołu Oceniającego.</w:t>
            </w:r>
          </w:p>
          <w:p w:rsidR="00A14C76" w:rsidRPr="00FA78A0" w:rsidRDefault="00A14C76" w:rsidP="0077300F">
            <w:pPr>
              <w:contextualSpacing/>
              <w:jc w:val="both"/>
              <w:rPr>
                <w:sz w:val="20"/>
              </w:rPr>
            </w:pPr>
          </w:p>
          <w:p w:rsidR="00A14C76" w:rsidRPr="00FA78A0" w:rsidRDefault="00A14C76" w:rsidP="0077300F">
            <w:pPr>
              <w:contextualSpacing/>
              <w:rPr>
                <w:sz w:val="20"/>
              </w:rPr>
            </w:pPr>
          </w:p>
        </w:tc>
      </w:tr>
      <w:tr w:rsidR="00A14C76" w:rsidRPr="00C93283" w:rsidTr="0077300F">
        <w:tc>
          <w:tcPr>
            <w:tcW w:w="510" w:type="dxa"/>
          </w:tcPr>
          <w:p w:rsidR="00A14C76" w:rsidRPr="00FA78A0" w:rsidRDefault="00A14C76" w:rsidP="0077300F">
            <w:pPr>
              <w:contextualSpacing/>
              <w:jc w:val="center"/>
              <w:rPr>
                <w:sz w:val="20"/>
              </w:rPr>
            </w:pPr>
            <w:r w:rsidRPr="00FA78A0">
              <w:rPr>
                <w:sz w:val="20"/>
              </w:rPr>
              <w:t>9</w:t>
            </w:r>
          </w:p>
        </w:tc>
        <w:tc>
          <w:tcPr>
            <w:tcW w:w="1817" w:type="dxa"/>
          </w:tcPr>
          <w:p w:rsidR="00A14C76" w:rsidRPr="00FA78A0" w:rsidRDefault="00A14C76" w:rsidP="0077300F">
            <w:pPr>
              <w:contextualSpacing/>
              <w:jc w:val="center"/>
              <w:rPr>
                <w:sz w:val="20"/>
              </w:rPr>
            </w:pPr>
            <w:r w:rsidRPr="00FA78A0">
              <w:rPr>
                <w:sz w:val="20"/>
              </w:rPr>
              <w:t>Rada</w:t>
            </w:r>
          </w:p>
        </w:tc>
        <w:tc>
          <w:tcPr>
            <w:tcW w:w="3735" w:type="dxa"/>
          </w:tcPr>
          <w:p w:rsidR="00A14C76" w:rsidRPr="00FA78A0" w:rsidRDefault="00A14C76" w:rsidP="0077300F">
            <w:pPr>
              <w:contextualSpacing/>
              <w:rPr>
                <w:sz w:val="20"/>
              </w:rPr>
            </w:pPr>
            <w:r w:rsidRPr="00FA78A0">
              <w:rPr>
                <w:sz w:val="20"/>
              </w:rPr>
              <w:t>Do 21 dni od zakończenia naboru projektów</w:t>
            </w:r>
          </w:p>
        </w:tc>
        <w:tc>
          <w:tcPr>
            <w:tcW w:w="4111" w:type="dxa"/>
          </w:tcPr>
          <w:p w:rsidR="00A14C76" w:rsidRPr="00FA78A0" w:rsidRDefault="00A14C76" w:rsidP="0077300F">
            <w:pPr>
              <w:contextualSpacing/>
              <w:rPr>
                <w:sz w:val="20"/>
              </w:rPr>
            </w:pPr>
            <w:r w:rsidRPr="00FA78A0">
              <w:rPr>
                <w:sz w:val="20"/>
              </w:rPr>
              <w:t>1)Sporządzenie:</w:t>
            </w:r>
          </w:p>
          <w:p w:rsidR="00A14C76" w:rsidRPr="00FA78A0" w:rsidRDefault="00A14C76" w:rsidP="0077300F">
            <w:pPr>
              <w:contextualSpacing/>
              <w:rPr>
                <w:sz w:val="20"/>
              </w:rPr>
            </w:pPr>
            <w:r w:rsidRPr="00FA78A0">
              <w:rPr>
                <w:sz w:val="20"/>
              </w:rPr>
              <w:t>- listy projektów niezgodnych z LSR,</w:t>
            </w:r>
          </w:p>
          <w:p w:rsidR="00A14C76" w:rsidRPr="00FA78A0" w:rsidRDefault="00A14C76" w:rsidP="0077300F">
            <w:pPr>
              <w:contextualSpacing/>
              <w:rPr>
                <w:sz w:val="20"/>
              </w:rPr>
            </w:pPr>
            <w:r w:rsidRPr="00FA78A0">
              <w:rPr>
                <w:sz w:val="20"/>
              </w:rPr>
              <w:t>- listy projektów niezgodnych z tematem naboru, jeżeli został ogłoszony tematyczny nabór wniosków</w:t>
            </w:r>
          </w:p>
          <w:p w:rsidR="00A14C76" w:rsidRPr="00FA78A0" w:rsidRDefault="00A14C76" w:rsidP="0077300F">
            <w:pPr>
              <w:contextualSpacing/>
              <w:rPr>
                <w:sz w:val="20"/>
              </w:rPr>
            </w:pPr>
            <w:r w:rsidRPr="00FA78A0">
              <w:rPr>
                <w:sz w:val="20"/>
              </w:rPr>
              <w:t>- listy rankingowej ocenionych projektów w kolejności uzyskanych punktów z uwzględnieniem limitu środków zaplanowanych na dofinansowanie projektów w ramach naboru</w:t>
            </w:r>
          </w:p>
          <w:p w:rsidR="00A14C76" w:rsidRPr="00FA78A0" w:rsidRDefault="00A14C76" w:rsidP="0077300F">
            <w:pPr>
              <w:contextualSpacing/>
              <w:rPr>
                <w:sz w:val="20"/>
              </w:rPr>
            </w:pPr>
            <w:r w:rsidRPr="00FA78A0">
              <w:rPr>
                <w:sz w:val="20"/>
              </w:rPr>
              <w:lastRenderedPageBreak/>
              <w:t>Przyjęcie poprzez głosowanie uchwał Rady LGD dla każdego projektu oddzielnie.</w:t>
            </w:r>
          </w:p>
          <w:p w:rsidR="00A14C76" w:rsidRPr="00FA78A0" w:rsidRDefault="00A14C76" w:rsidP="0077300F">
            <w:pPr>
              <w:contextualSpacing/>
              <w:rPr>
                <w:sz w:val="20"/>
              </w:rPr>
            </w:pPr>
            <w:r w:rsidRPr="00FA78A0">
              <w:rPr>
                <w:sz w:val="20"/>
              </w:rPr>
              <w:t>Przyjęcie poprzez głosowanie uchwał Rady LGD przyjmującej w całości listę rankingową projektów.</w:t>
            </w:r>
            <w:r w:rsidRPr="00FA78A0">
              <w:rPr>
                <w:strike/>
                <w:sz w:val="20"/>
              </w:rPr>
              <w:t xml:space="preserve"> </w:t>
            </w:r>
          </w:p>
          <w:p w:rsidR="00A14C76" w:rsidRPr="00FA78A0" w:rsidRDefault="00A14C76" w:rsidP="0077300F">
            <w:pPr>
              <w:contextualSpacing/>
              <w:rPr>
                <w:sz w:val="20"/>
              </w:rPr>
            </w:pPr>
            <w:r w:rsidRPr="00FA78A0">
              <w:rPr>
                <w:sz w:val="20"/>
              </w:rPr>
              <w:t>2) W przypadku naboru wniosków, w którego ogłoszeniu wskazano zakres tematyczny operacji objętych naborem oraz limit środków zaplanowanych   na dofinansowanie projektów odrębny dla  każdego zakresu tematycznego operacji  sporządzenie:</w:t>
            </w:r>
          </w:p>
          <w:p w:rsidR="00A14C76" w:rsidRPr="00FA78A0" w:rsidRDefault="00A14C76" w:rsidP="0077300F">
            <w:pPr>
              <w:ind w:left="33"/>
              <w:contextualSpacing/>
              <w:jc w:val="both"/>
              <w:rPr>
                <w:sz w:val="20"/>
              </w:rPr>
            </w:pPr>
            <w:r w:rsidRPr="00FA78A0">
              <w:rPr>
                <w:sz w:val="20"/>
              </w:rPr>
              <w:t>- odrębnych dla każdego zakresu tematycznego list rankingowych ocenionych projektów w kolejności uzyskanych punktów                          z  uwzględnieniem limitu środków zaplanowanych na dofinansowanie projektów w ramach każdego zakresu tematycznego,</w:t>
            </w:r>
          </w:p>
          <w:p w:rsidR="00A14C76" w:rsidRPr="00FA78A0" w:rsidRDefault="00A14C76" w:rsidP="0077300F">
            <w:pPr>
              <w:contextualSpacing/>
              <w:rPr>
                <w:sz w:val="20"/>
              </w:rPr>
            </w:pPr>
            <w:r w:rsidRPr="00FA78A0">
              <w:rPr>
                <w:sz w:val="20"/>
              </w:rPr>
              <w:t xml:space="preserve">- zbiorczej listy rankingowej wszystkich ocenionych projektów                               w kolejności uzyskanych punktów uwzględniającej kolejność wniosków według list rankingowych sporządzonych odrębnie dla każdego zakresu tematycznego </w:t>
            </w:r>
          </w:p>
          <w:p w:rsidR="00A14C76" w:rsidRPr="00FA78A0" w:rsidRDefault="00A14C76" w:rsidP="0077300F">
            <w:pPr>
              <w:contextualSpacing/>
              <w:rPr>
                <w:sz w:val="20"/>
              </w:rPr>
            </w:pPr>
            <w:r w:rsidRPr="00FA78A0">
              <w:rPr>
                <w:sz w:val="20"/>
              </w:rPr>
              <w:t>Przyjęcie poprzez głosowanie uchwał Rady LGD dla każdego projektu oddzielnie.</w:t>
            </w:r>
          </w:p>
          <w:p w:rsidR="00A14C76" w:rsidRPr="00FA78A0" w:rsidRDefault="00A14C76" w:rsidP="0077300F">
            <w:pPr>
              <w:contextualSpacing/>
              <w:rPr>
                <w:sz w:val="20"/>
              </w:rPr>
            </w:pPr>
            <w:r w:rsidRPr="00FA78A0">
              <w:rPr>
                <w:sz w:val="20"/>
              </w:rPr>
              <w:t>Przyjęcie poprzez głosowanie uchwał Rady LGD przyjmującej w całości listę rankingową projektów.</w:t>
            </w:r>
          </w:p>
        </w:tc>
      </w:tr>
      <w:tr w:rsidR="00A14C76" w:rsidRPr="00C93283" w:rsidTr="0077300F">
        <w:tc>
          <w:tcPr>
            <w:tcW w:w="510" w:type="dxa"/>
          </w:tcPr>
          <w:p w:rsidR="00A14C76" w:rsidRPr="00FA78A0" w:rsidRDefault="00A14C76" w:rsidP="0077300F">
            <w:pPr>
              <w:contextualSpacing/>
              <w:jc w:val="center"/>
              <w:rPr>
                <w:sz w:val="20"/>
              </w:rPr>
            </w:pPr>
            <w:r w:rsidRPr="00FA78A0">
              <w:rPr>
                <w:sz w:val="20"/>
              </w:rPr>
              <w:lastRenderedPageBreak/>
              <w:t>10</w:t>
            </w:r>
          </w:p>
        </w:tc>
        <w:tc>
          <w:tcPr>
            <w:tcW w:w="1817" w:type="dxa"/>
          </w:tcPr>
          <w:p w:rsidR="00A14C76" w:rsidRPr="00FA78A0" w:rsidRDefault="00A14C76" w:rsidP="0077300F">
            <w:pPr>
              <w:contextualSpacing/>
              <w:jc w:val="center"/>
              <w:rPr>
                <w:sz w:val="20"/>
              </w:rPr>
            </w:pPr>
            <w:r w:rsidRPr="00FA78A0">
              <w:rPr>
                <w:sz w:val="20"/>
              </w:rPr>
              <w:t xml:space="preserve">Zarząd </w:t>
            </w:r>
          </w:p>
        </w:tc>
        <w:tc>
          <w:tcPr>
            <w:tcW w:w="3735" w:type="dxa"/>
          </w:tcPr>
          <w:p w:rsidR="00A14C76" w:rsidRPr="00FA78A0" w:rsidRDefault="00A14C76" w:rsidP="0077300F">
            <w:pPr>
              <w:contextualSpacing/>
              <w:rPr>
                <w:sz w:val="20"/>
              </w:rPr>
            </w:pPr>
            <w:r w:rsidRPr="00FA78A0">
              <w:rPr>
                <w:sz w:val="20"/>
              </w:rPr>
              <w:t xml:space="preserve">Do 3 dni od pierwszego wyboru projektów przez Radę </w:t>
            </w:r>
          </w:p>
        </w:tc>
        <w:tc>
          <w:tcPr>
            <w:tcW w:w="4111" w:type="dxa"/>
          </w:tcPr>
          <w:p w:rsidR="00A14C76" w:rsidRPr="00FA78A0" w:rsidRDefault="00A14C76" w:rsidP="0077300F">
            <w:pPr>
              <w:contextualSpacing/>
              <w:jc w:val="both"/>
              <w:rPr>
                <w:sz w:val="20"/>
              </w:rPr>
            </w:pPr>
            <w:r w:rsidRPr="00FA78A0">
              <w:rPr>
                <w:sz w:val="20"/>
              </w:rPr>
              <w:t>Zawiadomienie wnioskodawców.</w:t>
            </w:r>
          </w:p>
          <w:p w:rsidR="00A14C76" w:rsidRPr="00FA78A0" w:rsidRDefault="00A14C76" w:rsidP="0077300F">
            <w:pPr>
              <w:contextualSpacing/>
              <w:jc w:val="both"/>
              <w:rPr>
                <w:sz w:val="20"/>
              </w:rPr>
            </w:pPr>
          </w:p>
          <w:p w:rsidR="00A14C76" w:rsidRPr="00FA78A0" w:rsidRDefault="00A14C76" w:rsidP="0077300F">
            <w:pPr>
              <w:contextualSpacing/>
              <w:jc w:val="both"/>
              <w:rPr>
                <w:i/>
                <w:sz w:val="20"/>
              </w:rPr>
            </w:pPr>
            <w:r w:rsidRPr="00FA78A0">
              <w:rPr>
                <w:i/>
                <w:sz w:val="20"/>
              </w:rPr>
              <w:t>Wnioskodawcy powiadamiani są dodatkowo (</w:t>
            </w:r>
            <w:proofErr w:type="spellStart"/>
            <w:r w:rsidRPr="00FA78A0">
              <w:rPr>
                <w:i/>
                <w:sz w:val="20"/>
              </w:rPr>
              <w:t>SMSem</w:t>
            </w:r>
            <w:proofErr w:type="spellEnd"/>
            <w:r w:rsidRPr="00FA78A0">
              <w:rPr>
                <w:i/>
                <w:sz w:val="20"/>
              </w:rPr>
              <w:t xml:space="preserve"> lub pocztą elektroniczną) o wysłaniu    i konieczności odbioru pisma     w terminie umożliwiającym zgodnie z procedurami zawartymi w LSR, złożenie                              i rozpatrzenie odwołania.</w:t>
            </w:r>
          </w:p>
          <w:p w:rsidR="00A14C76" w:rsidRPr="00FA78A0" w:rsidRDefault="00A14C76" w:rsidP="0077300F">
            <w:pPr>
              <w:contextualSpacing/>
              <w:jc w:val="both"/>
              <w:rPr>
                <w:i/>
                <w:sz w:val="20"/>
              </w:rPr>
            </w:pPr>
            <w:r w:rsidRPr="00FA78A0">
              <w:rPr>
                <w:i/>
                <w:sz w:val="20"/>
              </w:rPr>
              <w:t>Powiadomienie nastąpi w przypadku kiedy nr telefonu lub adres poczty elektronicznej podane zostaną we wniosku.</w:t>
            </w:r>
          </w:p>
        </w:tc>
      </w:tr>
      <w:tr w:rsidR="00A14C76" w:rsidRPr="00C93283" w:rsidTr="0077300F">
        <w:tc>
          <w:tcPr>
            <w:tcW w:w="510" w:type="dxa"/>
          </w:tcPr>
          <w:p w:rsidR="00A14C76" w:rsidRPr="00FA78A0" w:rsidRDefault="00A14C76" w:rsidP="0077300F">
            <w:pPr>
              <w:contextualSpacing/>
              <w:jc w:val="center"/>
              <w:rPr>
                <w:sz w:val="20"/>
              </w:rPr>
            </w:pPr>
            <w:r w:rsidRPr="00FA78A0">
              <w:rPr>
                <w:sz w:val="20"/>
              </w:rPr>
              <w:t>11</w:t>
            </w:r>
          </w:p>
        </w:tc>
        <w:tc>
          <w:tcPr>
            <w:tcW w:w="1817" w:type="dxa"/>
          </w:tcPr>
          <w:p w:rsidR="00A14C76" w:rsidRPr="00FA78A0" w:rsidRDefault="00A14C76" w:rsidP="0077300F">
            <w:pPr>
              <w:contextualSpacing/>
              <w:jc w:val="center"/>
              <w:rPr>
                <w:sz w:val="20"/>
              </w:rPr>
            </w:pPr>
            <w:r w:rsidRPr="00FA78A0">
              <w:rPr>
                <w:sz w:val="20"/>
              </w:rPr>
              <w:t>Zarząd</w:t>
            </w:r>
          </w:p>
        </w:tc>
        <w:tc>
          <w:tcPr>
            <w:tcW w:w="3735" w:type="dxa"/>
          </w:tcPr>
          <w:p w:rsidR="00A14C76" w:rsidRPr="00FA78A0" w:rsidRDefault="00A14C76" w:rsidP="0077300F">
            <w:pPr>
              <w:contextualSpacing/>
              <w:rPr>
                <w:sz w:val="20"/>
              </w:rPr>
            </w:pPr>
            <w:r w:rsidRPr="00FA78A0">
              <w:rPr>
                <w:sz w:val="20"/>
              </w:rPr>
              <w:t>Do 20 dni od pierwszego wyboru projektów przez Radę</w:t>
            </w:r>
          </w:p>
        </w:tc>
        <w:tc>
          <w:tcPr>
            <w:tcW w:w="4111" w:type="dxa"/>
          </w:tcPr>
          <w:p w:rsidR="00A14C76" w:rsidRPr="00FA78A0" w:rsidRDefault="00A14C76" w:rsidP="0077300F">
            <w:pPr>
              <w:contextualSpacing/>
              <w:rPr>
                <w:sz w:val="20"/>
              </w:rPr>
            </w:pPr>
            <w:r w:rsidRPr="00FA78A0">
              <w:rPr>
                <w:sz w:val="20"/>
              </w:rPr>
              <w:t>Przygotowanie odwołań wraz z opiniami własnymi lub ekspertów.</w:t>
            </w:r>
          </w:p>
        </w:tc>
      </w:tr>
      <w:tr w:rsidR="00A14C76" w:rsidRPr="00C93283" w:rsidTr="0077300F">
        <w:tc>
          <w:tcPr>
            <w:tcW w:w="510" w:type="dxa"/>
          </w:tcPr>
          <w:p w:rsidR="00A14C76" w:rsidRPr="00FA78A0" w:rsidRDefault="00A14C76" w:rsidP="0077300F">
            <w:pPr>
              <w:contextualSpacing/>
              <w:jc w:val="center"/>
              <w:rPr>
                <w:sz w:val="20"/>
              </w:rPr>
            </w:pPr>
            <w:r w:rsidRPr="00FA78A0">
              <w:rPr>
                <w:sz w:val="20"/>
              </w:rPr>
              <w:t>12</w:t>
            </w:r>
          </w:p>
        </w:tc>
        <w:tc>
          <w:tcPr>
            <w:tcW w:w="1817" w:type="dxa"/>
          </w:tcPr>
          <w:p w:rsidR="00A14C76" w:rsidRPr="00FA78A0" w:rsidRDefault="00A14C76" w:rsidP="0077300F">
            <w:pPr>
              <w:contextualSpacing/>
              <w:jc w:val="center"/>
              <w:rPr>
                <w:sz w:val="20"/>
              </w:rPr>
            </w:pPr>
            <w:r w:rsidRPr="00FA78A0">
              <w:rPr>
                <w:sz w:val="20"/>
              </w:rPr>
              <w:t>Rada</w:t>
            </w:r>
          </w:p>
        </w:tc>
        <w:tc>
          <w:tcPr>
            <w:tcW w:w="3735" w:type="dxa"/>
          </w:tcPr>
          <w:p w:rsidR="00A14C76" w:rsidRPr="00FA78A0" w:rsidRDefault="00A14C76" w:rsidP="0077300F">
            <w:pPr>
              <w:contextualSpacing/>
              <w:rPr>
                <w:sz w:val="20"/>
              </w:rPr>
            </w:pPr>
            <w:r w:rsidRPr="00FA78A0">
              <w:rPr>
                <w:sz w:val="20"/>
              </w:rPr>
              <w:t>Do 20 dni od pierwszego wyboru projektów przez Radę</w:t>
            </w:r>
          </w:p>
        </w:tc>
        <w:tc>
          <w:tcPr>
            <w:tcW w:w="4111" w:type="dxa"/>
          </w:tcPr>
          <w:p w:rsidR="00A14C76" w:rsidRPr="00FA78A0" w:rsidRDefault="00A14C76" w:rsidP="0077300F">
            <w:pPr>
              <w:contextualSpacing/>
              <w:jc w:val="both"/>
              <w:rPr>
                <w:sz w:val="20"/>
              </w:rPr>
            </w:pPr>
            <w:r w:rsidRPr="00FA78A0">
              <w:rPr>
                <w:sz w:val="20"/>
              </w:rPr>
              <w:t>Kolejne posiedzenie Rady w celu rozpatrzenia odwołań.</w:t>
            </w:r>
          </w:p>
          <w:p w:rsidR="00A14C76" w:rsidRPr="00FA78A0" w:rsidRDefault="00A14C76" w:rsidP="0077300F">
            <w:pPr>
              <w:contextualSpacing/>
              <w:rPr>
                <w:sz w:val="20"/>
              </w:rPr>
            </w:pPr>
            <w:r w:rsidRPr="00FA78A0">
              <w:rPr>
                <w:sz w:val="20"/>
              </w:rPr>
              <w:t xml:space="preserve">Sporządzenie list ocenionych projektów zawierających:  </w:t>
            </w:r>
          </w:p>
          <w:p w:rsidR="00A14C76" w:rsidRPr="00FA78A0" w:rsidRDefault="00A14C76" w:rsidP="0077300F">
            <w:pPr>
              <w:contextualSpacing/>
              <w:rPr>
                <w:sz w:val="20"/>
              </w:rPr>
            </w:pPr>
            <w:r w:rsidRPr="00FA78A0">
              <w:rPr>
                <w:sz w:val="20"/>
              </w:rPr>
              <w:t>- projekty niezgodne z LSR,</w:t>
            </w:r>
          </w:p>
          <w:p w:rsidR="00A14C76" w:rsidRPr="00FA78A0" w:rsidRDefault="00A14C76" w:rsidP="0077300F">
            <w:pPr>
              <w:contextualSpacing/>
              <w:rPr>
                <w:sz w:val="20"/>
              </w:rPr>
            </w:pPr>
            <w:r w:rsidRPr="00FA78A0">
              <w:rPr>
                <w:sz w:val="20"/>
              </w:rPr>
              <w:t>- projekty niezgodne z tematem naboru w przypadku, gdy zostały złożone w odpowiedzi na nabór z określonym tematycznie zakresem operacji;</w:t>
            </w:r>
          </w:p>
          <w:p w:rsidR="00A14C76" w:rsidRPr="00FA78A0" w:rsidRDefault="00A14C76" w:rsidP="0077300F">
            <w:pPr>
              <w:contextualSpacing/>
              <w:rPr>
                <w:sz w:val="20"/>
              </w:rPr>
            </w:pPr>
            <w:r w:rsidRPr="00FA78A0">
              <w:rPr>
                <w:sz w:val="20"/>
              </w:rPr>
              <w:t>- projekty zgodne z LSR i niewybrane,</w:t>
            </w:r>
          </w:p>
          <w:p w:rsidR="00A14C76" w:rsidRPr="00FA78A0" w:rsidRDefault="00A14C76" w:rsidP="0077300F">
            <w:pPr>
              <w:contextualSpacing/>
              <w:rPr>
                <w:sz w:val="20"/>
              </w:rPr>
            </w:pPr>
            <w:r w:rsidRPr="00FA78A0">
              <w:rPr>
                <w:sz w:val="20"/>
              </w:rPr>
              <w:t>- projekty zgodne z LSR i wybrane.</w:t>
            </w:r>
          </w:p>
          <w:p w:rsidR="00A14C76" w:rsidRPr="00FA78A0" w:rsidRDefault="00A14C76" w:rsidP="0077300F">
            <w:pPr>
              <w:contextualSpacing/>
              <w:rPr>
                <w:sz w:val="20"/>
              </w:rPr>
            </w:pPr>
            <w:r w:rsidRPr="00FA78A0">
              <w:rPr>
                <w:sz w:val="20"/>
              </w:rPr>
              <w:t xml:space="preserve">W przypadku, gdy informacja o możliwości składania wniosków o przyznanie pomocy na operacje w danym zakresie jest podawana do publicznej wiadomości po raz ostatni, LGD wybiera operacje do wysokości 120% limitu dostępnych środków, wskazanego w tej informacji. </w:t>
            </w:r>
          </w:p>
          <w:p w:rsidR="00A14C76" w:rsidRPr="00FA78A0" w:rsidRDefault="00A14C76" w:rsidP="0077300F">
            <w:pPr>
              <w:contextualSpacing/>
              <w:rPr>
                <w:sz w:val="20"/>
              </w:rPr>
            </w:pPr>
            <w:r w:rsidRPr="00FA78A0">
              <w:rPr>
                <w:sz w:val="20"/>
              </w:rPr>
              <w:t xml:space="preserve">Na liście projektów wybranych do realizacji w </w:t>
            </w:r>
            <w:r w:rsidRPr="00FA78A0">
              <w:rPr>
                <w:sz w:val="20"/>
              </w:rPr>
              <w:lastRenderedPageBreak/>
              <w:t>ramach LSR mogą znaleźć się projekty które w ramach oceny wg Lokalnych Kryteriów Wyboru uzyskały min. 10% punktów liczbę punktów:</w:t>
            </w:r>
          </w:p>
          <w:p w:rsidR="00A14C76" w:rsidRPr="00FA78A0" w:rsidRDefault="00A14C76" w:rsidP="0077300F">
            <w:pPr>
              <w:contextualSpacing/>
              <w:rPr>
                <w:sz w:val="20"/>
              </w:rPr>
            </w:pPr>
            <w:r w:rsidRPr="00FA78A0">
              <w:rPr>
                <w:sz w:val="20"/>
              </w:rPr>
              <w:t>-dla działania: „Różnicowanie w kierunku działalności nierolniczej” 3 pkt.</w:t>
            </w:r>
          </w:p>
          <w:p w:rsidR="00A14C76" w:rsidRPr="00FA78A0" w:rsidRDefault="00A14C76" w:rsidP="0077300F">
            <w:pPr>
              <w:contextualSpacing/>
              <w:rPr>
                <w:sz w:val="20"/>
              </w:rPr>
            </w:pPr>
            <w:r w:rsidRPr="00FA78A0">
              <w:rPr>
                <w:sz w:val="20"/>
              </w:rPr>
              <w:t xml:space="preserve">-dla działania : „Tworzenie i rozwój mikroprzedsiębiorstw” 2 pkt. </w:t>
            </w:r>
          </w:p>
          <w:p w:rsidR="00A14C76" w:rsidRPr="00FA78A0" w:rsidRDefault="00A14C76" w:rsidP="0077300F">
            <w:pPr>
              <w:contextualSpacing/>
              <w:rPr>
                <w:sz w:val="20"/>
              </w:rPr>
            </w:pPr>
            <w:r w:rsidRPr="00FA78A0">
              <w:rPr>
                <w:sz w:val="20"/>
              </w:rPr>
              <w:t xml:space="preserve">-dla działania: „Odnowa i rozwój wsi” 3 pkt. </w:t>
            </w:r>
          </w:p>
          <w:p w:rsidR="00A14C76" w:rsidRPr="00FA78A0" w:rsidRDefault="00A14C76" w:rsidP="0077300F">
            <w:pPr>
              <w:contextualSpacing/>
              <w:rPr>
                <w:sz w:val="20"/>
              </w:rPr>
            </w:pPr>
            <w:r w:rsidRPr="00FA78A0">
              <w:rPr>
                <w:sz w:val="20"/>
              </w:rPr>
              <w:t xml:space="preserve">-dla „małych projektów” 4 pkt. </w:t>
            </w:r>
          </w:p>
        </w:tc>
      </w:tr>
      <w:tr w:rsidR="00FA78A0" w:rsidRPr="00C93283" w:rsidTr="0077300F">
        <w:tc>
          <w:tcPr>
            <w:tcW w:w="510" w:type="dxa"/>
          </w:tcPr>
          <w:p w:rsidR="00FA78A0" w:rsidRPr="00FA78A0" w:rsidRDefault="00FA78A0" w:rsidP="0077300F">
            <w:pPr>
              <w:jc w:val="center"/>
              <w:rPr>
                <w:sz w:val="20"/>
              </w:rPr>
            </w:pPr>
            <w:r w:rsidRPr="00FA78A0">
              <w:rPr>
                <w:sz w:val="20"/>
              </w:rPr>
              <w:lastRenderedPageBreak/>
              <w:t>13</w:t>
            </w:r>
          </w:p>
        </w:tc>
        <w:tc>
          <w:tcPr>
            <w:tcW w:w="1817" w:type="dxa"/>
          </w:tcPr>
          <w:p w:rsidR="00FA78A0" w:rsidRPr="00FA78A0" w:rsidRDefault="00FA78A0" w:rsidP="0077300F">
            <w:pPr>
              <w:jc w:val="center"/>
              <w:rPr>
                <w:sz w:val="20"/>
              </w:rPr>
            </w:pPr>
            <w:r w:rsidRPr="00FA78A0">
              <w:rPr>
                <w:sz w:val="20"/>
              </w:rPr>
              <w:t>Zarząd</w:t>
            </w:r>
          </w:p>
        </w:tc>
        <w:tc>
          <w:tcPr>
            <w:tcW w:w="3735" w:type="dxa"/>
          </w:tcPr>
          <w:p w:rsidR="00FA78A0" w:rsidRPr="00FA78A0" w:rsidRDefault="00FA78A0" w:rsidP="0077300F">
            <w:pPr>
              <w:rPr>
                <w:sz w:val="20"/>
              </w:rPr>
            </w:pPr>
            <w:r w:rsidRPr="00FA78A0">
              <w:rPr>
                <w:sz w:val="20"/>
              </w:rPr>
              <w:t>Do 45 od zakończenia naboru projektów</w:t>
            </w:r>
          </w:p>
        </w:tc>
        <w:tc>
          <w:tcPr>
            <w:tcW w:w="4111" w:type="dxa"/>
          </w:tcPr>
          <w:p w:rsidR="00FA78A0" w:rsidRPr="00FA78A0" w:rsidRDefault="00FA78A0" w:rsidP="0077300F">
            <w:pPr>
              <w:jc w:val="both"/>
              <w:rPr>
                <w:sz w:val="20"/>
              </w:rPr>
            </w:pPr>
            <w:r w:rsidRPr="00FA78A0">
              <w:rPr>
                <w:sz w:val="20"/>
              </w:rPr>
              <w:t>Przekazanie do instytucji wdrażającej następujących dokumentów wraz z odpowiednią informacją do wnioskodawców:</w:t>
            </w:r>
          </w:p>
          <w:p w:rsidR="00FA78A0" w:rsidRPr="00FA78A0" w:rsidRDefault="00FA78A0" w:rsidP="0077300F">
            <w:pPr>
              <w:pStyle w:val="Akapitzlist"/>
              <w:numPr>
                <w:ilvl w:val="0"/>
                <w:numId w:val="37"/>
              </w:numPr>
              <w:contextualSpacing/>
              <w:jc w:val="both"/>
              <w:rPr>
                <w:sz w:val="20"/>
              </w:rPr>
            </w:pPr>
            <w:r w:rsidRPr="00FA78A0">
              <w:rPr>
                <w:sz w:val="20"/>
              </w:rPr>
              <w:t>Wnioski o przyznanie pomocy, które nie wpłynęły w terminie wraz z ich wykazem;</w:t>
            </w:r>
          </w:p>
          <w:p w:rsidR="00FA78A0" w:rsidRPr="00FA78A0" w:rsidRDefault="00FA78A0" w:rsidP="0077300F">
            <w:pPr>
              <w:pStyle w:val="Akapitzlist"/>
              <w:numPr>
                <w:ilvl w:val="0"/>
                <w:numId w:val="37"/>
              </w:numPr>
              <w:contextualSpacing/>
              <w:jc w:val="both"/>
              <w:rPr>
                <w:sz w:val="20"/>
              </w:rPr>
            </w:pPr>
            <w:r w:rsidRPr="00FA78A0">
              <w:rPr>
                <w:sz w:val="20"/>
              </w:rPr>
              <w:t>Wnioski o przyznanie pomocy, w których nie wskazano adresu wnioskodawcy i nie ma możliwości ustalenie tego adresu wraz z ich wykazem;</w:t>
            </w:r>
          </w:p>
          <w:p w:rsidR="00FA78A0" w:rsidRPr="00FA78A0" w:rsidRDefault="00FA78A0" w:rsidP="0077300F">
            <w:pPr>
              <w:pStyle w:val="Akapitzlist"/>
              <w:numPr>
                <w:ilvl w:val="0"/>
                <w:numId w:val="37"/>
              </w:numPr>
              <w:contextualSpacing/>
              <w:jc w:val="both"/>
              <w:rPr>
                <w:sz w:val="20"/>
              </w:rPr>
            </w:pPr>
            <w:r w:rsidRPr="00FA78A0">
              <w:rPr>
                <w:sz w:val="20"/>
              </w:rPr>
              <w:t>Wnioski o przyznanie pomocy, które zostały wybrane wraz z uchwałami w sprawie wyboru;</w:t>
            </w:r>
          </w:p>
          <w:p w:rsidR="00FA78A0" w:rsidRPr="00FA78A0" w:rsidRDefault="00FA78A0" w:rsidP="0077300F">
            <w:pPr>
              <w:pStyle w:val="Akapitzlist"/>
              <w:numPr>
                <w:ilvl w:val="0"/>
                <w:numId w:val="37"/>
              </w:numPr>
              <w:contextualSpacing/>
              <w:jc w:val="both"/>
              <w:rPr>
                <w:sz w:val="20"/>
              </w:rPr>
            </w:pPr>
            <w:r w:rsidRPr="00FA78A0">
              <w:rPr>
                <w:sz w:val="20"/>
              </w:rPr>
              <w:t>Listę wniosków o przyznanie pomocy wybranych do finansowania w ramach LSR wraz z uchwałą;</w:t>
            </w:r>
          </w:p>
          <w:p w:rsidR="00FA78A0" w:rsidRPr="00FA78A0" w:rsidRDefault="00FA78A0" w:rsidP="0077300F">
            <w:pPr>
              <w:pStyle w:val="Akapitzlist"/>
              <w:numPr>
                <w:ilvl w:val="0"/>
                <w:numId w:val="37"/>
              </w:numPr>
              <w:contextualSpacing/>
              <w:jc w:val="both"/>
              <w:rPr>
                <w:sz w:val="20"/>
              </w:rPr>
            </w:pPr>
            <w:r w:rsidRPr="00FA78A0">
              <w:rPr>
                <w:sz w:val="20"/>
              </w:rPr>
              <w:t>Wnioski o przyznanie pomocy, które nie zostały wybrane do finansowania w ramach LSR wraz z uchwałami w sprawie wyboru;</w:t>
            </w:r>
          </w:p>
          <w:p w:rsidR="00FA78A0" w:rsidRPr="00FA78A0" w:rsidRDefault="00FA78A0" w:rsidP="0077300F">
            <w:pPr>
              <w:pStyle w:val="Akapitzlist"/>
              <w:numPr>
                <w:ilvl w:val="0"/>
                <w:numId w:val="37"/>
              </w:numPr>
              <w:contextualSpacing/>
              <w:jc w:val="both"/>
              <w:rPr>
                <w:sz w:val="20"/>
              </w:rPr>
            </w:pPr>
            <w:r w:rsidRPr="00FA78A0">
              <w:rPr>
                <w:sz w:val="20"/>
              </w:rPr>
              <w:t xml:space="preserve">Listę wniosków o przyznanie pomocy nie wybranych do finansowania w ramach LSR wraz z uchwałą   </w:t>
            </w:r>
          </w:p>
          <w:p w:rsidR="00FA78A0" w:rsidRPr="00FA78A0" w:rsidRDefault="00FA78A0" w:rsidP="0077300F">
            <w:pPr>
              <w:pStyle w:val="Akapitzlist"/>
              <w:ind w:left="720"/>
              <w:contextualSpacing/>
              <w:jc w:val="both"/>
              <w:rPr>
                <w:sz w:val="20"/>
              </w:rPr>
            </w:pPr>
          </w:p>
          <w:p w:rsidR="00FA78A0" w:rsidRPr="00FA78A0" w:rsidRDefault="00FA78A0" w:rsidP="0077300F">
            <w:pPr>
              <w:pStyle w:val="Akapitzlist"/>
              <w:ind w:left="175"/>
              <w:contextualSpacing/>
              <w:jc w:val="both"/>
              <w:rPr>
                <w:sz w:val="20"/>
              </w:rPr>
            </w:pPr>
            <w:r w:rsidRPr="00FA78A0">
              <w:rPr>
                <w:sz w:val="20"/>
              </w:rPr>
              <w:t>W terminie 45 dni od dnia, w którym upłynął termin składania wniosków o przyznanie pomocy LGD pisemnie informuje wnioskodawców o:</w:t>
            </w:r>
            <w:r w:rsidRPr="00FA78A0">
              <w:rPr>
                <w:sz w:val="20"/>
              </w:rPr>
              <w:br/>
              <w:t>- wybraniu albo niewybraniu operacji do dofinansowania w ramach LSR – wskazując przyczyny niewybrania</w:t>
            </w:r>
            <w:r w:rsidRPr="00FA78A0">
              <w:rPr>
                <w:sz w:val="20"/>
              </w:rPr>
              <w:br/>
              <w:t>- liczbie uzyskanych punktów w ramach oceny operacji pod względem spełniania kryteriów wyboru lub miejscu na liście operacji,</w:t>
            </w:r>
            <w:r w:rsidRPr="00FA78A0">
              <w:rPr>
                <w:sz w:val="20"/>
              </w:rPr>
              <w:br/>
              <w:t>- w przypadku ostatniego naboru w perspektywie finansowej 2007-2013 – wskazanie, czy operacja mieści się w limicie dostępnych środków określonym w Informacji o naborze.</w:t>
            </w:r>
          </w:p>
        </w:tc>
      </w:tr>
    </w:tbl>
    <w:p w:rsidR="00ED4A90" w:rsidRPr="00ED4A90" w:rsidRDefault="00ED4A90" w:rsidP="00ED4A90"/>
    <w:p w:rsidR="00EE52C5" w:rsidRPr="00DD69FC" w:rsidRDefault="00A7501B" w:rsidP="00DD69FC">
      <w:pPr>
        <w:pStyle w:val="Nagwek5"/>
      </w:pPr>
      <w:r w:rsidRPr="00DD69FC">
        <w:t>Lokalne k</w:t>
      </w:r>
      <w:r w:rsidR="00EE52C5" w:rsidRPr="00DD69FC">
        <w:t>ryteria wyboru projektów</w:t>
      </w:r>
    </w:p>
    <w:p w:rsidR="00B8293A" w:rsidRPr="00DD69FC" w:rsidRDefault="00B8293A" w:rsidP="00DD69FC">
      <w:pPr>
        <w:jc w:val="both"/>
      </w:pPr>
    </w:p>
    <w:p w:rsidR="00324130" w:rsidRPr="00DD69FC" w:rsidRDefault="005D5DB9" w:rsidP="00DD69FC">
      <w:pPr>
        <w:jc w:val="both"/>
      </w:pPr>
      <w:r w:rsidRPr="00DD69FC">
        <w:t xml:space="preserve">Wstępne kryteria wyboru projektów wypracowano podczas warsztatów. Ostatecznie kryteria zostały wypracowane przez Zarząd LGD i przyjęte wraz z Regulaminem Rady i LSR przez Walne Zebranie Członków LGD.  </w:t>
      </w:r>
    </w:p>
    <w:p w:rsidR="00794458" w:rsidRPr="00DD69FC" w:rsidRDefault="00794458" w:rsidP="00DD69FC">
      <w:pPr>
        <w:jc w:val="both"/>
      </w:pPr>
      <w:r w:rsidRPr="00DD69FC">
        <w:t>Lokalne kryteria wyboru projektów podano w tabeli poniżej.</w:t>
      </w:r>
    </w:p>
    <w:p w:rsidR="00794458" w:rsidRPr="00DD69FC" w:rsidRDefault="00794458" w:rsidP="00DD69F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252"/>
      </w:tblGrid>
      <w:tr w:rsidR="00877D3B" w:rsidRPr="00DD69FC" w:rsidTr="00877D3B">
        <w:tc>
          <w:tcPr>
            <w:tcW w:w="4928" w:type="dxa"/>
          </w:tcPr>
          <w:p w:rsidR="00877D3B" w:rsidRPr="00DD69FC" w:rsidRDefault="00877D3B" w:rsidP="00DD69FC">
            <w:pPr>
              <w:spacing w:line="360" w:lineRule="auto"/>
              <w:rPr>
                <w:rFonts w:ascii="Verdana" w:hAnsi="Verdana"/>
                <w:sz w:val="16"/>
                <w:szCs w:val="16"/>
              </w:rPr>
            </w:pPr>
            <w:r w:rsidRPr="00DD69FC">
              <w:rPr>
                <w:rFonts w:ascii="Verdana" w:hAnsi="Verdana"/>
                <w:sz w:val="16"/>
                <w:szCs w:val="16"/>
              </w:rPr>
              <w:lastRenderedPageBreak/>
              <w:t>Kryterium</w:t>
            </w:r>
          </w:p>
        </w:tc>
        <w:tc>
          <w:tcPr>
            <w:tcW w:w="4252" w:type="dxa"/>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Punktacja</w:t>
            </w:r>
          </w:p>
        </w:tc>
      </w:tr>
      <w:tr w:rsidR="00877D3B" w:rsidRPr="00DD69FC" w:rsidTr="00877D3B">
        <w:tc>
          <w:tcPr>
            <w:tcW w:w="4928" w:type="dxa"/>
          </w:tcPr>
          <w:p w:rsidR="00877D3B" w:rsidRPr="00DD69FC" w:rsidRDefault="00877D3B" w:rsidP="00DD69FC">
            <w:pPr>
              <w:spacing w:line="360" w:lineRule="auto"/>
              <w:rPr>
                <w:rFonts w:ascii="Verdana" w:hAnsi="Verdana"/>
                <w:sz w:val="16"/>
                <w:szCs w:val="16"/>
              </w:rPr>
            </w:pPr>
            <w:r w:rsidRPr="00DD69FC">
              <w:rPr>
                <w:rFonts w:ascii="Verdana" w:hAnsi="Verdana"/>
                <w:sz w:val="16"/>
                <w:szCs w:val="16"/>
              </w:rPr>
              <w:t xml:space="preserve">Liczba nowych / zmodernizowanych szlaków turystycznych lub obiektów małej architektury turystycznej </w:t>
            </w:r>
          </w:p>
        </w:tc>
        <w:tc>
          <w:tcPr>
            <w:tcW w:w="4252" w:type="dxa"/>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każdy szlak lub obiekt</w:t>
            </w:r>
          </w:p>
        </w:tc>
      </w:tr>
      <w:tr w:rsidR="00877D3B" w:rsidRPr="00DD69FC" w:rsidTr="00877D3B">
        <w:tc>
          <w:tcPr>
            <w:tcW w:w="4928" w:type="dxa"/>
          </w:tcPr>
          <w:p w:rsidR="00877D3B" w:rsidRPr="00DD69FC" w:rsidRDefault="00877D3B" w:rsidP="00DD69FC">
            <w:pPr>
              <w:spacing w:line="360" w:lineRule="auto"/>
              <w:rPr>
                <w:rFonts w:ascii="Verdana" w:hAnsi="Verdana"/>
                <w:sz w:val="16"/>
                <w:szCs w:val="16"/>
              </w:rPr>
            </w:pPr>
            <w:r w:rsidRPr="00DD69FC">
              <w:rPr>
                <w:rFonts w:ascii="Verdana" w:hAnsi="Verdana"/>
                <w:sz w:val="16"/>
                <w:szCs w:val="16"/>
              </w:rPr>
              <w:t xml:space="preserve">Planowany wzrost liczby osób, korzystających </w:t>
            </w:r>
            <w:r w:rsidR="00A56C9E" w:rsidRPr="00DD69FC">
              <w:rPr>
                <w:rFonts w:ascii="Verdana" w:hAnsi="Verdana"/>
                <w:sz w:val="16"/>
                <w:szCs w:val="16"/>
              </w:rPr>
              <w:t>ze szlaków</w:t>
            </w:r>
            <w:r w:rsidRPr="00DD69FC">
              <w:rPr>
                <w:rFonts w:ascii="Verdana" w:hAnsi="Verdana"/>
                <w:sz w:val="16"/>
                <w:szCs w:val="16"/>
              </w:rPr>
              <w:t xml:space="preserve"> i obiektów małej architektury turystycznej w ciągu roku</w:t>
            </w:r>
          </w:p>
        </w:tc>
        <w:tc>
          <w:tcPr>
            <w:tcW w:w="4252" w:type="dxa"/>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każde 50 osób/rok</w:t>
            </w:r>
          </w:p>
        </w:tc>
      </w:tr>
      <w:tr w:rsidR="00877D3B" w:rsidRPr="00DD69FC" w:rsidTr="00877D3B">
        <w:tc>
          <w:tcPr>
            <w:tcW w:w="4928" w:type="dxa"/>
            <w:vAlign w:val="center"/>
          </w:tcPr>
          <w:p w:rsidR="00877D3B" w:rsidRPr="00DD69FC" w:rsidRDefault="00877D3B" w:rsidP="00DD69FC">
            <w:pPr>
              <w:snapToGrid w:val="0"/>
              <w:spacing w:line="360" w:lineRule="auto"/>
              <w:rPr>
                <w:rFonts w:ascii="Verdana" w:hAnsi="Verdana"/>
                <w:sz w:val="16"/>
                <w:szCs w:val="16"/>
              </w:rPr>
            </w:pPr>
            <w:r w:rsidRPr="00DD69FC">
              <w:rPr>
                <w:rFonts w:ascii="Verdana" w:hAnsi="Verdana"/>
                <w:sz w:val="16"/>
                <w:szCs w:val="16"/>
              </w:rPr>
              <w:t>Liczba utworzonych lub zmodernizowanych obiektów kultury, świetlic wiejskich</w:t>
            </w:r>
          </w:p>
        </w:tc>
        <w:tc>
          <w:tcPr>
            <w:tcW w:w="4252" w:type="dxa"/>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każdy obiekt</w:t>
            </w:r>
          </w:p>
        </w:tc>
      </w:tr>
      <w:tr w:rsidR="00877D3B" w:rsidRPr="00DD69FC" w:rsidTr="00877D3B">
        <w:tc>
          <w:tcPr>
            <w:tcW w:w="4928" w:type="dxa"/>
            <w:vAlign w:val="center"/>
          </w:tcPr>
          <w:p w:rsidR="00877D3B" w:rsidRPr="00DD69FC" w:rsidRDefault="00877D3B" w:rsidP="00DD69FC">
            <w:pPr>
              <w:snapToGrid w:val="0"/>
              <w:spacing w:line="360" w:lineRule="auto"/>
              <w:rPr>
                <w:rFonts w:ascii="Verdana" w:hAnsi="Verdana"/>
                <w:sz w:val="16"/>
                <w:szCs w:val="16"/>
              </w:rPr>
            </w:pPr>
            <w:r w:rsidRPr="00DD69FC">
              <w:rPr>
                <w:rFonts w:ascii="Verdana" w:hAnsi="Verdana"/>
                <w:sz w:val="16"/>
                <w:szCs w:val="16"/>
              </w:rPr>
              <w:t>Przewidywana liczba korzystających ze stałej oferty instytucji kultury, świetlic wiejskich (w ciągu roku)</w:t>
            </w:r>
          </w:p>
        </w:tc>
        <w:tc>
          <w:tcPr>
            <w:tcW w:w="4252" w:type="dxa"/>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każde 50 osób</w:t>
            </w:r>
          </w:p>
        </w:tc>
      </w:tr>
      <w:tr w:rsidR="00877D3B" w:rsidRPr="00DD69FC" w:rsidTr="00877D3B">
        <w:tc>
          <w:tcPr>
            <w:tcW w:w="4928" w:type="dxa"/>
          </w:tcPr>
          <w:p w:rsidR="00877D3B" w:rsidRPr="00DD69FC" w:rsidRDefault="00877D3B" w:rsidP="00DD69FC">
            <w:pPr>
              <w:spacing w:line="360" w:lineRule="auto"/>
              <w:rPr>
                <w:rFonts w:ascii="Verdana" w:hAnsi="Verdana"/>
                <w:sz w:val="16"/>
                <w:szCs w:val="16"/>
              </w:rPr>
            </w:pPr>
            <w:r w:rsidRPr="00DD69FC">
              <w:rPr>
                <w:rFonts w:ascii="Verdana" w:hAnsi="Verdana"/>
                <w:sz w:val="16"/>
                <w:szCs w:val="16"/>
              </w:rPr>
              <w:t xml:space="preserve">Liczba nowych lub zmodernizowanych obiektów sportowo – rekreacyjnych </w:t>
            </w:r>
          </w:p>
        </w:tc>
        <w:tc>
          <w:tcPr>
            <w:tcW w:w="4252" w:type="dxa"/>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każdy obiekt</w:t>
            </w:r>
          </w:p>
        </w:tc>
      </w:tr>
      <w:tr w:rsidR="00877D3B" w:rsidRPr="00DD69FC" w:rsidTr="00877D3B">
        <w:tc>
          <w:tcPr>
            <w:tcW w:w="4928" w:type="dxa"/>
          </w:tcPr>
          <w:p w:rsidR="00877D3B" w:rsidRPr="00DD69FC" w:rsidRDefault="00A56C9E" w:rsidP="00DD69FC">
            <w:pPr>
              <w:snapToGrid w:val="0"/>
              <w:spacing w:line="360" w:lineRule="auto"/>
              <w:rPr>
                <w:rFonts w:ascii="Verdana" w:hAnsi="Verdana"/>
                <w:sz w:val="16"/>
                <w:szCs w:val="16"/>
              </w:rPr>
            </w:pPr>
            <w:r w:rsidRPr="00DD69FC">
              <w:rPr>
                <w:rFonts w:ascii="Verdana" w:hAnsi="Verdana"/>
                <w:sz w:val="16"/>
                <w:szCs w:val="16"/>
              </w:rPr>
              <w:t>Liczba nowych</w:t>
            </w:r>
            <w:r w:rsidR="00877D3B" w:rsidRPr="00DD69FC">
              <w:rPr>
                <w:rFonts w:ascii="Verdana" w:hAnsi="Verdana"/>
                <w:sz w:val="16"/>
                <w:szCs w:val="16"/>
              </w:rPr>
              <w:t xml:space="preserve"> lub zmodernizowanych placów zabaw dla dzieci </w:t>
            </w:r>
          </w:p>
        </w:tc>
        <w:tc>
          <w:tcPr>
            <w:tcW w:w="4252" w:type="dxa"/>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każdy obiekt</w:t>
            </w:r>
          </w:p>
        </w:tc>
      </w:tr>
      <w:tr w:rsidR="00877D3B" w:rsidRPr="00DD69FC" w:rsidTr="00877D3B">
        <w:tc>
          <w:tcPr>
            <w:tcW w:w="4928" w:type="dxa"/>
          </w:tcPr>
          <w:p w:rsidR="00877D3B" w:rsidRPr="00DD69FC" w:rsidRDefault="00877D3B" w:rsidP="00DD69FC">
            <w:pPr>
              <w:snapToGrid w:val="0"/>
              <w:spacing w:line="360" w:lineRule="auto"/>
              <w:rPr>
                <w:rFonts w:ascii="Verdana" w:hAnsi="Verdana"/>
                <w:sz w:val="16"/>
                <w:szCs w:val="16"/>
              </w:rPr>
            </w:pPr>
            <w:r w:rsidRPr="00DD69FC">
              <w:rPr>
                <w:rFonts w:ascii="Verdana" w:hAnsi="Verdana"/>
                <w:sz w:val="16"/>
                <w:szCs w:val="16"/>
              </w:rPr>
              <w:t>Przewidywany wzrost liczby korzystających z obiektów sportowo - rekreacyjnych w ciągu roku</w:t>
            </w:r>
          </w:p>
        </w:tc>
        <w:tc>
          <w:tcPr>
            <w:tcW w:w="4252" w:type="dxa"/>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każde 50 osób/rok</w:t>
            </w:r>
          </w:p>
        </w:tc>
      </w:tr>
      <w:tr w:rsidR="00877D3B" w:rsidRPr="00DD69FC" w:rsidTr="00877D3B">
        <w:tc>
          <w:tcPr>
            <w:tcW w:w="4928" w:type="dxa"/>
          </w:tcPr>
          <w:p w:rsidR="00877D3B" w:rsidRPr="00DD69FC" w:rsidRDefault="00877D3B" w:rsidP="00DD69FC">
            <w:pPr>
              <w:snapToGrid w:val="0"/>
              <w:spacing w:line="360" w:lineRule="auto"/>
              <w:rPr>
                <w:rFonts w:ascii="Verdana" w:hAnsi="Verdana"/>
                <w:sz w:val="16"/>
                <w:szCs w:val="16"/>
              </w:rPr>
            </w:pPr>
            <w:r w:rsidRPr="00DD69FC">
              <w:rPr>
                <w:rFonts w:ascii="Verdana" w:hAnsi="Verdana"/>
                <w:sz w:val="16"/>
                <w:szCs w:val="16"/>
              </w:rPr>
              <w:t>Przewidywany % wzrost liczby korzystających z placów zabaw na terenie danej gminy w ciągu roku</w:t>
            </w:r>
          </w:p>
        </w:tc>
        <w:tc>
          <w:tcPr>
            <w:tcW w:w="4252" w:type="dxa"/>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każde 20%/rok</w:t>
            </w:r>
          </w:p>
        </w:tc>
      </w:tr>
      <w:tr w:rsidR="00877D3B" w:rsidRPr="00DD69FC" w:rsidTr="00877D3B">
        <w:tc>
          <w:tcPr>
            <w:tcW w:w="4928" w:type="dxa"/>
            <w:vAlign w:val="center"/>
          </w:tcPr>
          <w:p w:rsidR="00877D3B" w:rsidRPr="00DD69FC" w:rsidRDefault="00877D3B" w:rsidP="00DD69FC">
            <w:pPr>
              <w:spacing w:line="360" w:lineRule="auto"/>
              <w:rPr>
                <w:rFonts w:ascii="Verdana" w:hAnsi="Verdana"/>
                <w:sz w:val="16"/>
                <w:szCs w:val="16"/>
              </w:rPr>
            </w:pPr>
            <w:r w:rsidRPr="00DD69FC">
              <w:rPr>
                <w:rFonts w:ascii="Verdana" w:hAnsi="Verdana"/>
                <w:sz w:val="16"/>
                <w:szCs w:val="16"/>
              </w:rPr>
              <w:t xml:space="preserve">Liczba obiektów zabytkowych poddanych pracom </w:t>
            </w:r>
            <w:r w:rsidR="00A56C9E" w:rsidRPr="00DD69FC">
              <w:rPr>
                <w:rFonts w:ascii="Verdana" w:hAnsi="Verdana"/>
                <w:sz w:val="16"/>
                <w:szCs w:val="16"/>
              </w:rPr>
              <w:t>konserwatorskim i</w:t>
            </w:r>
            <w:r w:rsidRPr="00DD69FC">
              <w:rPr>
                <w:rFonts w:ascii="Verdana" w:hAnsi="Verdana"/>
                <w:sz w:val="16"/>
                <w:szCs w:val="16"/>
              </w:rPr>
              <w:t xml:space="preserve"> restauracyjnym</w:t>
            </w:r>
          </w:p>
        </w:tc>
        <w:tc>
          <w:tcPr>
            <w:tcW w:w="4252" w:type="dxa"/>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każdy obiekt</w:t>
            </w:r>
          </w:p>
        </w:tc>
      </w:tr>
      <w:tr w:rsidR="00877D3B" w:rsidRPr="00DD69FC" w:rsidTr="00877D3B">
        <w:tc>
          <w:tcPr>
            <w:tcW w:w="4928" w:type="dxa"/>
            <w:vAlign w:val="center"/>
          </w:tcPr>
          <w:p w:rsidR="00877D3B" w:rsidRPr="00DD69FC" w:rsidRDefault="00877D3B" w:rsidP="00DD69FC">
            <w:pPr>
              <w:spacing w:line="360" w:lineRule="auto"/>
              <w:rPr>
                <w:rFonts w:ascii="Verdana" w:hAnsi="Verdana"/>
                <w:sz w:val="16"/>
                <w:szCs w:val="16"/>
              </w:rPr>
            </w:pPr>
            <w:r w:rsidRPr="00DD69FC">
              <w:rPr>
                <w:rFonts w:ascii="Verdana" w:hAnsi="Verdana"/>
                <w:sz w:val="16"/>
                <w:szCs w:val="16"/>
              </w:rPr>
              <w:t>Przewidywany wzrost licz</w:t>
            </w:r>
            <w:r w:rsidR="00DA22C5">
              <w:rPr>
                <w:rFonts w:ascii="Verdana" w:hAnsi="Verdana"/>
                <w:sz w:val="16"/>
                <w:szCs w:val="16"/>
              </w:rPr>
              <w:t>by osób zwiedzających obiekty w </w:t>
            </w:r>
            <w:r w:rsidRPr="00DD69FC">
              <w:rPr>
                <w:rFonts w:ascii="Verdana" w:hAnsi="Verdana"/>
                <w:sz w:val="16"/>
                <w:szCs w:val="16"/>
              </w:rPr>
              <w:t>ciągu roku</w:t>
            </w:r>
          </w:p>
        </w:tc>
        <w:tc>
          <w:tcPr>
            <w:tcW w:w="4252" w:type="dxa"/>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każde 100 osób</w:t>
            </w:r>
          </w:p>
        </w:tc>
      </w:tr>
      <w:tr w:rsidR="00877D3B" w:rsidRPr="00DD69FC" w:rsidTr="00877D3B">
        <w:tc>
          <w:tcPr>
            <w:tcW w:w="4928"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pacing w:line="360" w:lineRule="auto"/>
              <w:rPr>
                <w:rFonts w:ascii="Verdana" w:hAnsi="Verdana"/>
                <w:sz w:val="16"/>
                <w:szCs w:val="16"/>
              </w:rPr>
            </w:pPr>
            <w:r w:rsidRPr="00DD69FC">
              <w:rPr>
                <w:rFonts w:ascii="Verdana" w:hAnsi="Verdana"/>
                <w:sz w:val="16"/>
                <w:szCs w:val="16"/>
              </w:rPr>
              <w:t>Projekt nie jest oparty na lokalnych zasobach</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0</w:t>
            </w:r>
          </w:p>
        </w:tc>
      </w:tr>
      <w:tr w:rsidR="00877D3B" w:rsidRPr="00DD69FC" w:rsidTr="00877D3B">
        <w:tc>
          <w:tcPr>
            <w:tcW w:w="4928"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pacing w:line="360" w:lineRule="auto"/>
              <w:rPr>
                <w:rFonts w:ascii="Verdana" w:hAnsi="Verdana"/>
                <w:sz w:val="16"/>
                <w:szCs w:val="16"/>
              </w:rPr>
            </w:pPr>
            <w:r w:rsidRPr="00DD69FC">
              <w:rPr>
                <w:rFonts w:ascii="Verdana" w:hAnsi="Verdana"/>
                <w:sz w:val="16"/>
                <w:szCs w:val="16"/>
              </w:rPr>
              <w:t>Projekt jest oparty na jednym z lokalnych zasobów</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1</w:t>
            </w:r>
          </w:p>
        </w:tc>
      </w:tr>
      <w:tr w:rsidR="00877D3B" w:rsidRPr="00DD69FC" w:rsidTr="00877D3B">
        <w:tc>
          <w:tcPr>
            <w:tcW w:w="4928"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pacing w:line="360" w:lineRule="auto"/>
              <w:rPr>
                <w:rFonts w:ascii="Verdana" w:hAnsi="Verdana"/>
                <w:sz w:val="16"/>
                <w:szCs w:val="16"/>
              </w:rPr>
            </w:pPr>
            <w:r w:rsidRPr="00DD69FC">
              <w:rPr>
                <w:rFonts w:ascii="Verdana" w:hAnsi="Verdana"/>
                <w:sz w:val="16"/>
                <w:szCs w:val="16"/>
              </w:rPr>
              <w:t>Projekt oparty jest na dwóch lokalnych zasobach</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2</w:t>
            </w:r>
          </w:p>
        </w:tc>
      </w:tr>
      <w:tr w:rsidR="00877D3B" w:rsidRPr="00DD69FC" w:rsidTr="00877D3B">
        <w:tc>
          <w:tcPr>
            <w:tcW w:w="4928"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pacing w:line="360" w:lineRule="auto"/>
              <w:rPr>
                <w:rFonts w:ascii="Verdana" w:hAnsi="Verdana"/>
                <w:sz w:val="16"/>
                <w:szCs w:val="16"/>
              </w:rPr>
            </w:pPr>
            <w:r w:rsidRPr="00DD69FC">
              <w:rPr>
                <w:rFonts w:ascii="Verdana" w:hAnsi="Verdana"/>
                <w:sz w:val="16"/>
                <w:szCs w:val="16"/>
              </w:rPr>
              <w:t>Projekt oparty jest na trzech lokalnych zasobach</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3</w:t>
            </w:r>
          </w:p>
        </w:tc>
      </w:tr>
      <w:tr w:rsidR="00877D3B" w:rsidRPr="00DD69FC" w:rsidTr="00877D3B">
        <w:tc>
          <w:tcPr>
            <w:tcW w:w="4928"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pacing w:line="360" w:lineRule="auto"/>
              <w:rPr>
                <w:rFonts w:ascii="Verdana" w:hAnsi="Verdana"/>
                <w:sz w:val="16"/>
                <w:szCs w:val="16"/>
              </w:rPr>
            </w:pPr>
            <w:r w:rsidRPr="00DD69FC">
              <w:rPr>
                <w:rFonts w:ascii="Verdana" w:hAnsi="Verdana"/>
                <w:sz w:val="16"/>
                <w:szCs w:val="16"/>
              </w:rPr>
              <w:t>Projekt służy mieszkańcom 1 miejscowości</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1</w:t>
            </w:r>
          </w:p>
        </w:tc>
      </w:tr>
      <w:tr w:rsidR="00877D3B" w:rsidRPr="00DD69FC" w:rsidTr="00877D3B">
        <w:tc>
          <w:tcPr>
            <w:tcW w:w="4928"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pacing w:line="360" w:lineRule="auto"/>
              <w:rPr>
                <w:rFonts w:ascii="Verdana" w:hAnsi="Verdana"/>
                <w:sz w:val="16"/>
                <w:szCs w:val="16"/>
              </w:rPr>
            </w:pPr>
            <w:r w:rsidRPr="00DD69FC">
              <w:rPr>
                <w:rFonts w:ascii="Verdana" w:hAnsi="Verdana"/>
                <w:sz w:val="16"/>
                <w:szCs w:val="16"/>
              </w:rPr>
              <w:t>Projekt służy mieszkańcom 1 gminy</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2</w:t>
            </w:r>
          </w:p>
        </w:tc>
      </w:tr>
      <w:tr w:rsidR="00877D3B" w:rsidRPr="00DD69FC" w:rsidTr="00877D3B">
        <w:tc>
          <w:tcPr>
            <w:tcW w:w="4928"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pacing w:line="360" w:lineRule="auto"/>
              <w:rPr>
                <w:rFonts w:ascii="Verdana" w:hAnsi="Verdana"/>
                <w:sz w:val="16"/>
                <w:szCs w:val="16"/>
              </w:rPr>
            </w:pPr>
            <w:r w:rsidRPr="00DD69FC">
              <w:rPr>
                <w:rFonts w:ascii="Verdana" w:hAnsi="Verdana"/>
                <w:sz w:val="16"/>
                <w:szCs w:val="16"/>
              </w:rPr>
              <w:t xml:space="preserve">Projekt służy </w:t>
            </w:r>
            <w:r w:rsidR="00A56C9E" w:rsidRPr="00DD69FC">
              <w:rPr>
                <w:rFonts w:ascii="Verdana" w:hAnsi="Verdana"/>
                <w:sz w:val="16"/>
                <w:szCs w:val="16"/>
              </w:rPr>
              <w:t>mieszkańcom obszaru</w:t>
            </w:r>
            <w:r w:rsidRPr="00DD69FC">
              <w:rPr>
                <w:rFonts w:ascii="Verdana" w:hAnsi="Verdana"/>
                <w:sz w:val="16"/>
                <w:szCs w:val="16"/>
              </w:rPr>
              <w:t xml:space="preserve"> LGD</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spacing w:line="360" w:lineRule="auto"/>
              <w:jc w:val="center"/>
              <w:rPr>
                <w:rFonts w:ascii="Verdana" w:hAnsi="Verdana"/>
                <w:sz w:val="16"/>
                <w:szCs w:val="16"/>
              </w:rPr>
            </w:pPr>
            <w:r w:rsidRPr="00DD69FC">
              <w:rPr>
                <w:rFonts w:ascii="Verdana" w:hAnsi="Verdana"/>
                <w:sz w:val="16"/>
                <w:szCs w:val="16"/>
              </w:rPr>
              <w:t>3</w:t>
            </w:r>
          </w:p>
        </w:tc>
      </w:tr>
      <w:tr w:rsidR="00877D3B" w:rsidRPr="00DD69FC" w:rsidTr="00877D3B">
        <w:tc>
          <w:tcPr>
            <w:tcW w:w="4928"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rPr>
                <w:b/>
                <w:sz w:val="20"/>
              </w:rPr>
            </w:pPr>
            <w:r w:rsidRPr="00DD69FC">
              <w:rPr>
                <w:b/>
                <w:sz w:val="20"/>
              </w:rPr>
              <w:t>Innowacyjność na terenie Gminy</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jc w:val="center"/>
              <w:rPr>
                <w:sz w:val="20"/>
              </w:rPr>
            </w:pPr>
            <w:r w:rsidRPr="00DD69FC">
              <w:rPr>
                <w:sz w:val="20"/>
              </w:rPr>
              <w:t>3</w:t>
            </w:r>
          </w:p>
        </w:tc>
      </w:tr>
      <w:tr w:rsidR="00877D3B" w:rsidRPr="00DD69FC" w:rsidTr="00877D3B">
        <w:tc>
          <w:tcPr>
            <w:tcW w:w="4928"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rPr>
                <w:i/>
                <w:sz w:val="20"/>
              </w:rPr>
            </w:pPr>
            <w:r w:rsidRPr="00DD69FC">
              <w:rPr>
                <w:b/>
                <w:sz w:val="20"/>
              </w:rPr>
              <w:t>Innowacyjność na terenie LGD</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jc w:val="center"/>
              <w:rPr>
                <w:sz w:val="20"/>
              </w:rPr>
            </w:pPr>
            <w:r w:rsidRPr="00DD69FC">
              <w:rPr>
                <w:sz w:val="20"/>
              </w:rPr>
              <w:t>5</w:t>
            </w:r>
          </w:p>
        </w:tc>
      </w:tr>
      <w:tr w:rsidR="00877D3B" w:rsidRPr="00DD69FC" w:rsidTr="00877D3B">
        <w:tc>
          <w:tcPr>
            <w:tcW w:w="4928" w:type="dxa"/>
            <w:tcBorders>
              <w:top w:val="single" w:sz="4" w:space="0" w:color="000000"/>
              <w:left w:val="single" w:sz="4" w:space="0" w:color="000000"/>
              <w:bottom w:val="single" w:sz="4" w:space="0" w:color="000000"/>
              <w:right w:val="single" w:sz="4" w:space="0" w:color="000000"/>
            </w:tcBorders>
          </w:tcPr>
          <w:p w:rsidR="00877D3B" w:rsidRPr="00DD69FC" w:rsidRDefault="00A56C9E" w:rsidP="00DD69FC">
            <w:pPr>
              <w:rPr>
                <w:rFonts w:ascii="Verdana" w:hAnsi="Verdana"/>
                <w:sz w:val="16"/>
                <w:szCs w:val="16"/>
              </w:rPr>
            </w:pPr>
            <w:r w:rsidRPr="00DD69FC">
              <w:rPr>
                <w:rFonts w:ascii="Verdana" w:hAnsi="Verdana"/>
                <w:sz w:val="16"/>
                <w:szCs w:val="16"/>
              </w:rPr>
              <w:t>Liczba nowych</w:t>
            </w:r>
            <w:r w:rsidR="00877D3B" w:rsidRPr="00DD69FC">
              <w:rPr>
                <w:rFonts w:ascii="Verdana" w:hAnsi="Verdana"/>
                <w:sz w:val="16"/>
                <w:szCs w:val="16"/>
              </w:rPr>
              <w:t xml:space="preserve">/zmodernizowanych obiektów małej architektury turystycznej* </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jc w:val="center"/>
              <w:rPr>
                <w:sz w:val="20"/>
              </w:rPr>
            </w:pPr>
            <w:r w:rsidRPr="00DD69FC">
              <w:rPr>
                <w:sz w:val="20"/>
              </w:rPr>
              <w:t xml:space="preserve">1 obiekt – 1 </w:t>
            </w:r>
            <w:r w:rsidR="00A56C9E" w:rsidRPr="00DD69FC">
              <w:rPr>
                <w:sz w:val="20"/>
              </w:rPr>
              <w:t>pkt.</w:t>
            </w:r>
            <w:r w:rsidRPr="00DD69FC">
              <w:rPr>
                <w:sz w:val="20"/>
              </w:rPr>
              <w:t xml:space="preserve"> </w:t>
            </w:r>
          </w:p>
          <w:p w:rsidR="00877D3B" w:rsidRPr="00DD69FC" w:rsidRDefault="00B97E52" w:rsidP="00DD69FC">
            <w:pPr>
              <w:snapToGrid w:val="0"/>
              <w:jc w:val="center"/>
              <w:rPr>
                <w:rFonts w:ascii="Verdana" w:hAnsi="Verdana"/>
                <w:sz w:val="16"/>
                <w:szCs w:val="16"/>
              </w:rPr>
            </w:pPr>
            <w:r>
              <w:rPr>
                <w:sz w:val="20"/>
              </w:rPr>
              <w:t xml:space="preserve">Powyżej 1 obiektu – </w:t>
            </w:r>
            <w:r w:rsidR="00877D3B" w:rsidRPr="00DD69FC">
              <w:rPr>
                <w:sz w:val="20"/>
              </w:rPr>
              <w:t xml:space="preserve">2 </w:t>
            </w:r>
            <w:r w:rsidR="00A56C9E" w:rsidRPr="00DD69FC">
              <w:rPr>
                <w:sz w:val="20"/>
              </w:rPr>
              <w:t>pkt.</w:t>
            </w:r>
          </w:p>
        </w:tc>
      </w:tr>
      <w:tr w:rsidR="00877D3B" w:rsidRPr="00DD69FC" w:rsidTr="00877D3B">
        <w:tc>
          <w:tcPr>
            <w:tcW w:w="4928" w:type="dxa"/>
            <w:tcBorders>
              <w:top w:val="single" w:sz="4" w:space="0" w:color="000000"/>
              <w:left w:val="single" w:sz="4" w:space="0" w:color="000000"/>
              <w:bottom w:val="single" w:sz="4" w:space="0" w:color="000000"/>
              <w:right w:val="single" w:sz="4" w:space="0" w:color="000000"/>
            </w:tcBorders>
          </w:tcPr>
          <w:p w:rsidR="00877D3B" w:rsidRPr="00DD69FC" w:rsidRDefault="00877D3B" w:rsidP="00DD69FC">
            <w:pPr>
              <w:rPr>
                <w:rFonts w:ascii="Verdana" w:hAnsi="Verdana"/>
                <w:sz w:val="16"/>
                <w:szCs w:val="16"/>
              </w:rPr>
            </w:pPr>
            <w:r w:rsidRPr="00DD69FC">
              <w:rPr>
                <w:rFonts w:ascii="Verdana" w:hAnsi="Verdana"/>
                <w:sz w:val="16"/>
                <w:szCs w:val="16"/>
              </w:rPr>
              <w:t>Liczba lokalnych produktów kulinarnych które mają związek z realizacją projektu</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jc w:val="center"/>
              <w:rPr>
                <w:sz w:val="20"/>
              </w:rPr>
            </w:pPr>
            <w:r w:rsidRPr="00DD69FC">
              <w:rPr>
                <w:sz w:val="20"/>
              </w:rPr>
              <w:t xml:space="preserve">1 produkt – 1 </w:t>
            </w:r>
            <w:r w:rsidR="00A56C9E" w:rsidRPr="00DD69FC">
              <w:rPr>
                <w:sz w:val="20"/>
              </w:rPr>
              <w:t>pkt.</w:t>
            </w:r>
            <w:r w:rsidRPr="00DD69FC">
              <w:rPr>
                <w:sz w:val="20"/>
              </w:rPr>
              <w:t xml:space="preserve"> </w:t>
            </w:r>
          </w:p>
          <w:p w:rsidR="00877D3B" w:rsidRPr="00DD69FC" w:rsidRDefault="00B97E52" w:rsidP="00DD69FC">
            <w:pPr>
              <w:snapToGrid w:val="0"/>
              <w:jc w:val="center"/>
              <w:rPr>
                <w:rFonts w:ascii="Verdana" w:hAnsi="Verdana"/>
                <w:sz w:val="16"/>
                <w:szCs w:val="16"/>
              </w:rPr>
            </w:pPr>
            <w:r>
              <w:rPr>
                <w:sz w:val="20"/>
              </w:rPr>
              <w:t xml:space="preserve">Powyżej 1produktu– </w:t>
            </w:r>
            <w:r w:rsidR="00877D3B" w:rsidRPr="00DD69FC">
              <w:rPr>
                <w:sz w:val="20"/>
              </w:rPr>
              <w:t xml:space="preserve">2 </w:t>
            </w:r>
            <w:r w:rsidR="00A56C9E" w:rsidRPr="00DD69FC">
              <w:rPr>
                <w:sz w:val="20"/>
              </w:rPr>
              <w:t>pkt.</w:t>
            </w:r>
          </w:p>
        </w:tc>
      </w:tr>
      <w:tr w:rsidR="00877D3B" w:rsidRPr="00DD69FC" w:rsidTr="00877D3B">
        <w:tc>
          <w:tcPr>
            <w:tcW w:w="4928" w:type="dxa"/>
            <w:tcBorders>
              <w:top w:val="single" w:sz="4" w:space="0" w:color="000000"/>
              <w:left w:val="single" w:sz="4" w:space="0" w:color="000000"/>
              <w:bottom w:val="single" w:sz="4" w:space="0" w:color="000000"/>
              <w:right w:val="single" w:sz="4" w:space="0" w:color="000000"/>
            </w:tcBorders>
          </w:tcPr>
          <w:p w:rsidR="00877D3B" w:rsidRPr="00DD69FC" w:rsidRDefault="00877D3B" w:rsidP="00DD69FC">
            <w:pPr>
              <w:rPr>
                <w:rFonts w:ascii="Verdana" w:hAnsi="Verdana"/>
                <w:sz w:val="16"/>
                <w:szCs w:val="16"/>
              </w:rPr>
            </w:pPr>
            <w:r w:rsidRPr="00DD69FC">
              <w:rPr>
                <w:rFonts w:ascii="Verdana" w:hAnsi="Verdana"/>
                <w:sz w:val="16"/>
                <w:szCs w:val="16"/>
              </w:rPr>
              <w:t>Liczba zewidencjonowanych i promowanych innych produ</w:t>
            </w:r>
            <w:r w:rsidR="00B97E52">
              <w:rPr>
                <w:rFonts w:ascii="Verdana" w:hAnsi="Verdana"/>
                <w:sz w:val="16"/>
                <w:szCs w:val="16"/>
              </w:rPr>
              <w:t>któw turystycznych</w:t>
            </w:r>
            <w:r w:rsidRPr="00DD69FC">
              <w:rPr>
                <w:rFonts w:ascii="Verdana" w:hAnsi="Verdana"/>
                <w:sz w:val="16"/>
                <w:szCs w:val="16"/>
              </w:rPr>
              <w:t xml:space="preserve"> i kulturowych charakterystycznych dla obszaru LGD w ramach realizacji projektu</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jc w:val="center"/>
              <w:rPr>
                <w:sz w:val="20"/>
              </w:rPr>
            </w:pPr>
            <w:r w:rsidRPr="00DD69FC">
              <w:rPr>
                <w:sz w:val="20"/>
              </w:rPr>
              <w:t xml:space="preserve">1 produkt – 1 </w:t>
            </w:r>
            <w:r w:rsidR="00A56C9E" w:rsidRPr="00DD69FC">
              <w:rPr>
                <w:sz w:val="20"/>
              </w:rPr>
              <w:t>pkt.</w:t>
            </w:r>
            <w:r w:rsidRPr="00DD69FC">
              <w:rPr>
                <w:sz w:val="20"/>
              </w:rPr>
              <w:t xml:space="preserve"> </w:t>
            </w:r>
          </w:p>
          <w:p w:rsidR="00877D3B" w:rsidRPr="00DD69FC" w:rsidRDefault="00877D3B" w:rsidP="00DD69FC">
            <w:pPr>
              <w:snapToGrid w:val="0"/>
              <w:jc w:val="center"/>
              <w:rPr>
                <w:rFonts w:ascii="Verdana" w:hAnsi="Verdana"/>
                <w:sz w:val="16"/>
                <w:szCs w:val="16"/>
              </w:rPr>
            </w:pPr>
            <w:r w:rsidRPr="00DD69FC">
              <w:rPr>
                <w:sz w:val="20"/>
              </w:rPr>
              <w:t>Powyżej 1</w:t>
            </w:r>
            <w:r w:rsidR="00A56C9E" w:rsidRPr="00DD69FC">
              <w:rPr>
                <w:sz w:val="20"/>
              </w:rPr>
              <w:t>produktu– 2 pkt.</w:t>
            </w:r>
          </w:p>
        </w:tc>
      </w:tr>
      <w:tr w:rsidR="00877D3B" w:rsidRPr="00DD69FC" w:rsidTr="00877D3B">
        <w:tc>
          <w:tcPr>
            <w:tcW w:w="4928" w:type="dxa"/>
            <w:tcBorders>
              <w:top w:val="single" w:sz="4" w:space="0" w:color="000000"/>
              <w:left w:val="single" w:sz="4" w:space="0" w:color="000000"/>
              <w:bottom w:val="single" w:sz="4" w:space="0" w:color="000000"/>
              <w:right w:val="single" w:sz="4" w:space="0" w:color="000000"/>
            </w:tcBorders>
          </w:tcPr>
          <w:p w:rsidR="00877D3B" w:rsidRPr="00DD69FC" w:rsidRDefault="00877D3B" w:rsidP="00DD69FC">
            <w:pPr>
              <w:rPr>
                <w:rFonts w:ascii="Verdana" w:hAnsi="Verdana"/>
                <w:sz w:val="16"/>
                <w:szCs w:val="16"/>
              </w:rPr>
            </w:pPr>
            <w:r w:rsidRPr="00DD69FC">
              <w:rPr>
                <w:rFonts w:ascii="Verdana" w:hAnsi="Verdana"/>
                <w:sz w:val="16"/>
                <w:szCs w:val="16"/>
              </w:rPr>
              <w:t>Planowany wzrost liczby osób korzystają</w:t>
            </w:r>
            <w:r w:rsidR="00B97E52">
              <w:rPr>
                <w:rFonts w:ascii="Verdana" w:hAnsi="Verdana"/>
                <w:sz w:val="16"/>
                <w:szCs w:val="16"/>
              </w:rPr>
              <w:t>cych ze szlaków i </w:t>
            </w:r>
            <w:r w:rsidRPr="00DD69FC">
              <w:rPr>
                <w:rFonts w:ascii="Verdana" w:hAnsi="Verdana"/>
                <w:sz w:val="16"/>
                <w:szCs w:val="16"/>
              </w:rPr>
              <w:t xml:space="preserve">obiektów małej architektury turystycznej zrealizowanych w ramach projektu </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jc w:val="center"/>
              <w:rPr>
                <w:sz w:val="20"/>
              </w:rPr>
            </w:pPr>
            <w:r w:rsidRPr="00DD69FC">
              <w:rPr>
                <w:sz w:val="20"/>
              </w:rPr>
              <w:t>do 200 os-1pkt</w:t>
            </w:r>
          </w:p>
          <w:p w:rsidR="00877D3B" w:rsidRPr="00DD69FC" w:rsidRDefault="00877D3B" w:rsidP="00DD69FC">
            <w:pPr>
              <w:snapToGrid w:val="0"/>
              <w:jc w:val="center"/>
              <w:rPr>
                <w:sz w:val="20"/>
              </w:rPr>
            </w:pPr>
            <w:r w:rsidRPr="00DD69FC">
              <w:rPr>
                <w:sz w:val="20"/>
              </w:rPr>
              <w:t xml:space="preserve">201 do 500-2pkt </w:t>
            </w:r>
          </w:p>
          <w:p w:rsidR="00877D3B" w:rsidRPr="00DD69FC" w:rsidRDefault="00877D3B" w:rsidP="00DD69FC">
            <w:pPr>
              <w:snapToGrid w:val="0"/>
              <w:jc w:val="center"/>
              <w:rPr>
                <w:sz w:val="20"/>
              </w:rPr>
            </w:pPr>
            <w:r w:rsidRPr="00DD69FC">
              <w:rPr>
                <w:sz w:val="20"/>
              </w:rPr>
              <w:t xml:space="preserve">powyżej 500-3pkt </w:t>
            </w:r>
          </w:p>
          <w:p w:rsidR="00877D3B" w:rsidRPr="00B97E52" w:rsidRDefault="00877D3B" w:rsidP="00B97E52">
            <w:pPr>
              <w:snapToGrid w:val="0"/>
              <w:jc w:val="center"/>
              <w:rPr>
                <w:sz w:val="20"/>
              </w:rPr>
            </w:pPr>
            <w:r w:rsidRPr="00DD69FC">
              <w:rPr>
                <w:sz w:val="20"/>
              </w:rPr>
              <w:t>osób/rok</w:t>
            </w:r>
          </w:p>
        </w:tc>
      </w:tr>
      <w:tr w:rsidR="00877D3B" w:rsidRPr="00DD69FC" w:rsidTr="00877D3B">
        <w:tc>
          <w:tcPr>
            <w:tcW w:w="4928" w:type="dxa"/>
            <w:tcBorders>
              <w:top w:val="single" w:sz="4" w:space="0" w:color="000000"/>
              <w:left w:val="single" w:sz="4" w:space="0" w:color="000000"/>
              <w:bottom w:val="single" w:sz="4" w:space="0" w:color="000000"/>
              <w:right w:val="single" w:sz="4" w:space="0" w:color="000000"/>
            </w:tcBorders>
          </w:tcPr>
          <w:p w:rsidR="00877D3B" w:rsidRPr="00DD69FC" w:rsidRDefault="00877D3B" w:rsidP="00DD69FC">
            <w:pPr>
              <w:rPr>
                <w:rFonts w:ascii="Verdana" w:hAnsi="Verdana"/>
                <w:sz w:val="16"/>
                <w:szCs w:val="16"/>
              </w:rPr>
            </w:pPr>
            <w:r w:rsidRPr="00DD69FC">
              <w:rPr>
                <w:rFonts w:ascii="Verdana" w:hAnsi="Verdana"/>
                <w:sz w:val="16"/>
                <w:szCs w:val="16"/>
              </w:rPr>
              <w:t xml:space="preserve">Planowany wzrost liczby osób znających (posiadających wiedzę) nt. produktów kulinarnych charakterystycznych dla obszaru LGD </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jc w:val="center"/>
              <w:rPr>
                <w:sz w:val="20"/>
              </w:rPr>
            </w:pPr>
            <w:r w:rsidRPr="00DD69FC">
              <w:rPr>
                <w:sz w:val="20"/>
              </w:rPr>
              <w:t>do 200 os-1pkt</w:t>
            </w:r>
          </w:p>
          <w:p w:rsidR="00877D3B" w:rsidRPr="00DD69FC" w:rsidRDefault="00877D3B" w:rsidP="00DD69FC">
            <w:pPr>
              <w:snapToGrid w:val="0"/>
              <w:jc w:val="center"/>
              <w:rPr>
                <w:sz w:val="20"/>
              </w:rPr>
            </w:pPr>
            <w:r w:rsidRPr="00DD69FC">
              <w:rPr>
                <w:sz w:val="20"/>
              </w:rPr>
              <w:t xml:space="preserve">201 do 500-2pkt </w:t>
            </w:r>
          </w:p>
          <w:p w:rsidR="00877D3B" w:rsidRPr="00DD69FC" w:rsidRDefault="00877D3B" w:rsidP="00DD69FC">
            <w:pPr>
              <w:snapToGrid w:val="0"/>
              <w:jc w:val="center"/>
              <w:rPr>
                <w:sz w:val="20"/>
              </w:rPr>
            </w:pPr>
            <w:r w:rsidRPr="00DD69FC">
              <w:rPr>
                <w:sz w:val="20"/>
              </w:rPr>
              <w:t xml:space="preserve">powyżej 500-3pkt </w:t>
            </w:r>
          </w:p>
          <w:p w:rsidR="00877D3B" w:rsidRPr="00DD69FC" w:rsidRDefault="00877D3B" w:rsidP="00B97E52">
            <w:pPr>
              <w:snapToGrid w:val="0"/>
              <w:jc w:val="center"/>
              <w:rPr>
                <w:rFonts w:ascii="Verdana" w:hAnsi="Verdana"/>
                <w:sz w:val="16"/>
                <w:szCs w:val="16"/>
              </w:rPr>
            </w:pPr>
            <w:r w:rsidRPr="00DD69FC">
              <w:rPr>
                <w:rFonts w:ascii="Verdana" w:hAnsi="Verdana"/>
                <w:sz w:val="16"/>
                <w:szCs w:val="16"/>
              </w:rPr>
              <w:t>osób/rok</w:t>
            </w:r>
          </w:p>
        </w:tc>
      </w:tr>
      <w:tr w:rsidR="00877D3B" w:rsidRPr="00DD69FC" w:rsidTr="00877D3B">
        <w:tc>
          <w:tcPr>
            <w:tcW w:w="4928" w:type="dxa"/>
            <w:tcBorders>
              <w:top w:val="single" w:sz="4" w:space="0" w:color="000000"/>
              <w:left w:val="single" w:sz="4" w:space="0" w:color="000000"/>
              <w:bottom w:val="single" w:sz="4" w:space="0" w:color="000000"/>
              <w:right w:val="single" w:sz="4" w:space="0" w:color="000000"/>
            </w:tcBorders>
          </w:tcPr>
          <w:p w:rsidR="00877D3B" w:rsidRPr="00DD69FC" w:rsidRDefault="00877D3B" w:rsidP="00DD69FC">
            <w:pPr>
              <w:rPr>
                <w:rFonts w:ascii="Verdana" w:hAnsi="Verdana"/>
                <w:sz w:val="16"/>
                <w:szCs w:val="16"/>
              </w:rPr>
            </w:pPr>
            <w:r w:rsidRPr="00DD69FC">
              <w:rPr>
                <w:rFonts w:ascii="Verdana" w:hAnsi="Verdana"/>
                <w:sz w:val="16"/>
                <w:szCs w:val="16"/>
              </w:rPr>
              <w:t>Wzrost liczby osób znających (posiadających wiedzę) nt. produktów charakterystycznych dla obszaru LGD **</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jc w:val="center"/>
              <w:rPr>
                <w:sz w:val="20"/>
              </w:rPr>
            </w:pPr>
            <w:r w:rsidRPr="00DD69FC">
              <w:rPr>
                <w:sz w:val="20"/>
              </w:rPr>
              <w:t>do 200 os-1pkt</w:t>
            </w:r>
          </w:p>
          <w:p w:rsidR="00877D3B" w:rsidRPr="00DD69FC" w:rsidRDefault="00877D3B" w:rsidP="00DD69FC">
            <w:pPr>
              <w:snapToGrid w:val="0"/>
              <w:jc w:val="center"/>
              <w:rPr>
                <w:sz w:val="20"/>
              </w:rPr>
            </w:pPr>
            <w:r w:rsidRPr="00DD69FC">
              <w:rPr>
                <w:sz w:val="20"/>
              </w:rPr>
              <w:t xml:space="preserve">201 do 500os.-2pkt </w:t>
            </w:r>
          </w:p>
          <w:p w:rsidR="00877D3B" w:rsidRPr="00B97E52" w:rsidRDefault="00877D3B" w:rsidP="00B97E52">
            <w:pPr>
              <w:snapToGrid w:val="0"/>
              <w:jc w:val="center"/>
              <w:rPr>
                <w:sz w:val="20"/>
              </w:rPr>
            </w:pPr>
            <w:r w:rsidRPr="00DD69FC">
              <w:rPr>
                <w:sz w:val="20"/>
              </w:rPr>
              <w:t xml:space="preserve">powyżej 500os.-3pkt </w:t>
            </w:r>
          </w:p>
        </w:tc>
      </w:tr>
      <w:tr w:rsidR="00877D3B" w:rsidRPr="00DD69FC" w:rsidTr="003554C9">
        <w:tc>
          <w:tcPr>
            <w:tcW w:w="4928" w:type="dxa"/>
            <w:tcBorders>
              <w:top w:val="single" w:sz="4" w:space="0" w:color="000000"/>
              <w:left w:val="single" w:sz="4" w:space="0" w:color="000000"/>
              <w:bottom w:val="single" w:sz="4" w:space="0" w:color="000000"/>
              <w:right w:val="single" w:sz="4" w:space="0" w:color="000000"/>
            </w:tcBorders>
          </w:tcPr>
          <w:p w:rsidR="00877D3B" w:rsidRPr="00DD69FC" w:rsidRDefault="00877D3B" w:rsidP="00DD69FC">
            <w:pPr>
              <w:rPr>
                <w:rFonts w:ascii="Verdana" w:hAnsi="Verdana"/>
                <w:sz w:val="16"/>
                <w:szCs w:val="16"/>
              </w:rPr>
            </w:pPr>
            <w:r w:rsidRPr="00DD69FC">
              <w:rPr>
                <w:rFonts w:ascii="Verdana" w:hAnsi="Verdana"/>
                <w:sz w:val="16"/>
                <w:szCs w:val="16"/>
              </w:rPr>
              <w:t xml:space="preserve">Liczba nowych usług udostępnionych w wyniku realizacji </w:t>
            </w:r>
            <w:r w:rsidR="00A56C9E" w:rsidRPr="00DD69FC">
              <w:rPr>
                <w:rFonts w:ascii="Verdana" w:hAnsi="Verdana"/>
                <w:sz w:val="16"/>
                <w:szCs w:val="16"/>
              </w:rPr>
              <w:t>projektu LGD</w:t>
            </w:r>
            <w:r w:rsidRPr="00DD69FC">
              <w:rPr>
                <w:rFonts w:ascii="Verdana" w:hAnsi="Verdana"/>
                <w:sz w:val="16"/>
                <w:szCs w:val="16"/>
              </w:rP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jc w:val="center"/>
              <w:rPr>
                <w:sz w:val="20"/>
              </w:rPr>
            </w:pPr>
            <w:r w:rsidRPr="00DD69FC">
              <w:rPr>
                <w:sz w:val="20"/>
              </w:rPr>
              <w:t>1 pkt-1 usługa</w:t>
            </w:r>
          </w:p>
          <w:p w:rsidR="00877D3B" w:rsidRPr="00DD69FC" w:rsidRDefault="00877D3B" w:rsidP="00DD69FC">
            <w:pPr>
              <w:snapToGrid w:val="0"/>
              <w:jc w:val="center"/>
              <w:rPr>
                <w:sz w:val="20"/>
              </w:rPr>
            </w:pPr>
            <w:r w:rsidRPr="00DD69FC">
              <w:rPr>
                <w:sz w:val="20"/>
              </w:rPr>
              <w:t>2 pkt-2 usługi</w:t>
            </w:r>
          </w:p>
          <w:p w:rsidR="00877D3B" w:rsidRPr="00DD69FC" w:rsidRDefault="00877D3B" w:rsidP="00DD69FC">
            <w:pPr>
              <w:snapToGrid w:val="0"/>
              <w:jc w:val="center"/>
              <w:rPr>
                <w:rFonts w:ascii="Verdana" w:hAnsi="Verdana"/>
                <w:sz w:val="16"/>
                <w:szCs w:val="16"/>
              </w:rPr>
            </w:pPr>
            <w:r w:rsidRPr="00DD69FC">
              <w:rPr>
                <w:sz w:val="20"/>
              </w:rPr>
              <w:lastRenderedPageBreak/>
              <w:t xml:space="preserve">3 </w:t>
            </w:r>
            <w:r w:rsidR="00A56C9E" w:rsidRPr="00DD69FC">
              <w:rPr>
                <w:sz w:val="20"/>
              </w:rPr>
              <w:t>pkt.</w:t>
            </w:r>
            <w:r w:rsidRPr="00DD69FC">
              <w:rPr>
                <w:sz w:val="20"/>
              </w:rPr>
              <w:t xml:space="preserve"> – 3 i więcej usług</w:t>
            </w:r>
          </w:p>
        </w:tc>
      </w:tr>
      <w:tr w:rsidR="00877D3B" w:rsidRPr="00DD69FC" w:rsidTr="003554C9">
        <w:tc>
          <w:tcPr>
            <w:tcW w:w="4928" w:type="dxa"/>
            <w:tcBorders>
              <w:top w:val="single" w:sz="4" w:space="0" w:color="000000"/>
              <w:left w:val="single" w:sz="4" w:space="0" w:color="000000"/>
              <w:bottom w:val="single" w:sz="4" w:space="0" w:color="000000"/>
              <w:right w:val="single" w:sz="4" w:space="0" w:color="000000"/>
            </w:tcBorders>
          </w:tcPr>
          <w:p w:rsidR="00877D3B" w:rsidRPr="00DD69FC" w:rsidRDefault="00877D3B" w:rsidP="00DD69FC">
            <w:pPr>
              <w:snapToGrid w:val="0"/>
              <w:rPr>
                <w:rFonts w:ascii="Verdana" w:hAnsi="Verdana"/>
                <w:sz w:val="16"/>
                <w:szCs w:val="16"/>
              </w:rPr>
            </w:pPr>
            <w:r w:rsidRPr="00DD69FC">
              <w:rPr>
                <w:rFonts w:ascii="Verdana" w:hAnsi="Verdana"/>
                <w:sz w:val="16"/>
                <w:szCs w:val="16"/>
              </w:rPr>
              <w:lastRenderedPageBreak/>
              <w:t>Liczba nowo oddanych lub modernizowanych gospodarstw agroturystycznych, obiektów g</w:t>
            </w:r>
            <w:r w:rsidR="00B97E52">
              <w:rPr>
                <w:rFonts w:ascii="Verdana" w:hAnsi="Verdana"/>
                <w:sz w:val="16"/>
                <w:szCs w:val="16"/>
              </w:rPr>
              <w:t>astronomicznych i </w:t>
            </w:r>
            <w:r w:rsidR="00A56C9E" w:rsidRPr="00DD69FC">
              <w:rPr>
                <w:rFonts w:ascii="Verdana" w:hAnsi="Verdana"/>
                <w:sz w:val="16"/>
                <w:szCs w:val="16"/>
              </w:rPr>
              <w:t>hotelarskich lub</w:t>
            </w:r>
            <w:r w:rsidRPr="00DD69FC">
              <w:rPr>
                <w:rFonts w:ascii="Verdana" w:hAnsi="Verdana"/>
                <w:sz w:val="16"/>
                <w:szCs w:val="16"/>
              </w:rPr>
              <w:t xml:space="preserve"> innych </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jc w:val="center"/>
              <w:rPr>
                <w:sz w:val="20"/>
              </w:rPr>
            </w:pPr>
            <w:r w:rsidRPr="00DD69FC">
              <w:rPr>
                <w:sz w:val="20"/>
              </w:rPr>
              <w:t xml:space="preserve">1 obiekt – 1 </w:t>
            </w:r>
            <w:r w:rsidR="00A56C9E" w:rsidRPr="00DD69FC">
              <w:rPr>
                <w:sz w:val="20"/>
              </w:rPr>
              <w:t>pkt.</w:t>
            </w:r>
            <w:r w:rsidRPr="00DD69FC">
              <w:rPr>
                <w:sz w:val="20"/>
              </w:rPr>
              <w:t xml:space="preserve"> </w:t>
            </w:r>
          </w:p>
          <w:p w:rsidR="00877D3B" w:rsidRPr="00DD69FC" w:rsidRDefault="00B97E52" w:rsidP="00DD69FC">
            <w:pPr>
              <w:snapToGrid w:val="0"/>
              <w:jc w:val="center"/>
              <w:rPr>
                <w:rFonts w:ascii="Verdana" w:hAnsi="Verdana"/>
                <w:sz w:val="16"/>
                <w:szCs w:val="16"/>
              </w:rPr>
            </w:pPr>
            <w:r>
              <w:rPr>
                <w:sz w:val="20"/>
              </w:rPr>
              <w:t xml:space="preserve">Powyżej 1 obiektu – </w:t>
            </w:r>
            <w:r w:rsidR="00877D3B" w:rsidRPr="00DD69FC">
              <w:rPr>
                <w:sz w:val="20"/>
              </w:rPr>
              <w:t xml:space="preserve">2 </w:t>
            </w:r>
            <w:r w:rsidR="00A56C9E" w:rsidRPr="00DD69FC">
              <w:rPr>
                <w:sz w:val="20"/>
              </w:rPr>
              <w:t>pkt.</w:t>
            </w:r>
          </w:p>
        </w:tc>
      </w:tr>
      <w:tr w:rsidR="00877D3B" w:rsidRPr="00DD69FC" w:rsidTr="003554C9">
        <w:tc>
          <w:tcPr>
            <w:tcW w:w="4928" w:type="dxa"/>
            <w:tcBorders>
              <w:top w:val="single" w:sz="4" w:space="0" w:color="000000"/>
              <w:left w:val="single" w:sz="4" w:space="0" w:color="000000"/>
              <w:bottom w:val="single" w:sz="4" w:space="0" w:color="000000"/>
              <w:right w:val="single" w:sz="4" w:space="0" w:color="000000"/>
            </w:tcBorders>
          </w:tcPr>
          <w:p w:rsidR="00877D3B" w:rsidRPr="00DD69FC" w:rsidRDefault="00877D3B" w:rsidP="00DD69FC">
            <w:pPr>
              <w:snapToGrid w:val="0"/>
              <w:rPr>
                <w:rFonts w:ascii="Verdana" w:hAnsi="Verdana"/>
                <w:sz w:val="16"/>
                <w:szCs w:val="16"/>
              </w:rPr>
            </w:pPr>
            <w:r w:rsidRPr="00DD69FC">
              <w:rPr>
                <w:rFonts w:ascii="Verdana" w:hAnsi="Verdana"/>
                <w:sz w:val="16"/>
                <w:szCs w:val="16"/>
              </w:rPr>
              <w:t>Wzrost liczby osób, korzystających z oferty usługowej powstałej w wyniku realizacji projektu</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jc w:val="center"/>
              <w:rPr>
                <w:sz w:val="20"/>
              </w:rPr>
            </w:pPr>
            <w:r w:rsidRPr="00DD69FC">
              <w:rPr>
                <w:sz w:val="20"/>
              </w:rPr>
              <w:t>do 100 os-1pkt</w:t>
            </w:r>
          </w:p>
          <w:p w:rsidR="00877D3B" w:rsidRPr="00DD69FC" w:rsidRDefault="00877D3B" w:rsidP="00DD69FC">
            <w:pPr>
              <w:snapToGrid w:val="0"/>
              <w:jc w:val="center"/>
              <w:rPr>
                <w:sz w:val="20"/>
              </w:rPr>
            </w:pPr>
            <w:r w:rsidRPr="00DD69FC">
              <w:rPr>
                <w:sz w:val="20"/>
              </w:rPr>
              <w:t xml:space="preserve">101 do 200-2pkt </w:t>
            </w:r>
          </w:p>
          <w:p w:rsidR="00877D3B" w:rsidRPr="00B97E52" w:rsidRDefault="00877D3B" w:rsidP="00B97E52">
            <w:pPr>
              <w:snapToGrid w:val="0"/>
              <w:jc w:val="center"/>
              <w:rPr>
                <w:sz w:val="20"/>
              </w:rPr>
            </w:pPr>
            <w:r w:rsidRPr="00DD69FC">
              <w:rPr>
                <w:sz w:val="20"/>
              </w:rPr>
              <w:t xml:space="preserve">powyżej 200-3pkt </w:t>
            </w:r>
          </w:p>
        </w:tc>
      </w:tr>
      <w:tr w:rsidR="00877D3B" w:rsidRPr="00DD69FC" w:rsidTr="003554C9">
        <w:tc>
          <w:tcPr>
            <w:tcW w:w="4928" w:type="dxa"/>
            <w:tcBorders>
              <w:top w:val="single" w:sz="4" w:space="0" w:color="000000"/>
              <w:left w:val="single" w:sz="4" w:space="0" w:color="000000"/>
              <w:bottom w:val="single" w:sz="4" w:space="0" w:color="000000"/>
              <w:right w:val="single" w:sz="4" w:space="0" w:color="000000"/>
            </w:tcBorders>
          </w:tcPr>
          <w:p w:rsidR="00877D3B" w:rsidRPr="00DD69FC" w:rsidRDefault="00877D3B" w:rsidP="00DD69FC">
            <w:pPr>
              <w:snapToGrid w:val="0"/>
              <w:rPr>
                <w:rFonts w:ascii="Verdana" w:hAnsi="Verdana"/>
                <w:sz w:val="16"/>
                <w:szCs w:val="16"/>
              </w:rPr>
            </w:pPr>
            <w:r w:rsidRPr="00DD69FC">
              <w:rPr>
                <w:rFonts w:ascii="Verdana" w:hAnsi="Verdana"/>
                <w:sz w:val="16"/>
                <w:szCs w:val="16"/>
              </w:rPr>
              <w:t>Wzrost liczby osób, korzyst</w:t>
            </w:r>
            <w:r w:rsidR="00B97E52">
              <w:rPr>
                <w:rFonts w:ascii="Verdana" w:hAnsi="Verdana"/>
                <w:sz w:val="16"/>
                <w:szCs w:val="16"/>
              </w:rPr>
              <w:t xml:space="preserve">ających </w:t>
            </w:r>
            <w:r w:rsidR="00A56C9E">
              <w:rPr>
                <w:rFonts w:ascii="Verdana" w:hAnsi="Verdana"/>
                <w:sz w:val="16"/>
                <w:szCs w:val="16"/>
              </w:rPr>
              <w:t>z oferty</w:t>
            </w:r>
            <w:r w:rsidR="00B97E52">
              <w:rPr>
                <w:rFonts w:ascii="Verdana" w:hAnsi="Verdana"/>
                <w:sz w:val="16"/>
                <w:szCs w:val="16"/>
              </w:rPr>
              <w:t xml:space="preserve"> gastronomii i </w:t>
            </w:r>
            <w:r w:rsidRPr="00DD69FC">
              <w:rPr>
                <w:rFonts w:ascii="Verdana" w:hAnsi="Verdana"/>
                <w:sz w:val="16"/>
                <w:szCs w:val="16"/>
              </w:rPr>
              <w:t xml:space="preserve">miejsc noclegowych  </w:t>
            </w:r>
          </w:p>
        </w:tc>
        <w:tc>
          <w:tcPr>
            <w:tcW w:w="4252" w:type="dxa"/>
            <w:tcBorders>
              <w:top w:val="single" w:sz="4" w:space="0" w:color="000000"/>
              <w:left w:val="single" w:sz="4" w:space="0" w:color="000000"/>
              <w:bottom w:val="single" w:sz="4" w:space="0" w:color="000000"/>
              <w:right w:val="single" w:sz="4" w:space="0" w:color="000000"/>
            </w:tcBorders>
            <w:vAlign w:val="center"/>
          </w:tcPr>
          <w:p w:rsidR="00877D3B" w:rsidRPr="00DD69FC" w:rsidRDefault="00877D3B" w:rsidP="00DD69FC">
            <w:pPr>
              <w:snapToGrid w:val="0"/>
              <w:jc w:val="center"/>
              <w:rPr>
                <w:sz w:val="20"/>
              </w:rPr>
            </w:pPr>
            <w:r w:rsidRPr="00DD69FC">
              <w:rPr>
                <w:sz w:val="20"/>
              </w:rPr>
              <w:t>do 100 os-1pkt</w:t>
            </w:r>
          </w:p>
          <w:p w:rsidR="00877D3B" w:rsidRPr="00DD69FC" w:rsidRDefault="00877D3B" w:rsidP="00DD69FC">
            <w:pPr>
              <w:snapToGrid w:val="0"/>
              <w:jc w:val="center"/>
              <w:rPr>
                <w:sz w:val="20"/>
              </w:rPr>
            </w:pPr>
            <w:r w:rsidRPr="00DD69FC">
              <w:rPr>
                <w:sz w:val="20"/>
              </w:rPr>
              <w:t xml:space="preserve">101 do 200-2pkt </w:t>
            </w:r>
          </w:p>
          <w:p w:rsidR="00877D3B" w:rsidRPr="00B97E52" w:rsidRDefault="00877D3B" w:rsidP="00B97E52">
            <w:pPr>
              <w:snapToGrid w:val="0"/>
              <w:jc w:val="center"/>
              <w:rPr>
                <w:sz w:val="20"/>
              </w:rPr>
            </w:pPr>
            <w:r w:rsidRPr="00DD69FC">
              <w:rPr>
                <w:sz w:val="20"/>
              </w:rPr>
              <w:t xml:space="preserve">powyżej 200-3pkt </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tcPr>
          <w:p w:rsidR="0068541D" w:rsidRPr="00DD69FC" w:rsidRDefault="0068541D" w:rsidP="00DD69FC">
            <w:pPr>
              <w:rPr>
                <w:rFonts w:ascii="Verdana" w:hAnsi="Verdana"/>
                <w:sz w:val="16"/>
                <w:szCs w:val="16"/>
              </w:rPr>
            </w:pPr>
            <w:r w:rsidRPr="00DD69FC">
              <w:rPr>
                <w:rFonts w:ascii="Verdana" w:hAnsi="Verdana"/>
                <w:sz w:val="16"/>
                <w:szCs w:val="16"/>
              </w:rPr>
              <w:t xml:space="preserve">Liczba utworzonych miejsc pracy w ramach projektu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Samozatrudnienie- 0 </w:t>
            </w:r>
            <w:r w:rsidR="00A56C9E" w:rsidRPr="00DD69FC">
              <w:rPr>
                <w:rFonts w:ascii="Verdana" w:hAnsi="Verdana"/>
                <w:sz w:val="16"/>
                <w:szCs w:val="16"/>
              </w:rPr>
              <w:t>pkt.</w:t>
            </w:r>
          </w:p>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miejsce - 1pkt </w:t>
            </w:r>
          </w:p>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Powyżej 1 miejsca – 2 </w:t>
            </w:r>
            <w:r w:rsidR="00A56C9E" w:rsidRPr="00DD69FC">
              <w:rPr>
                <w:rFonts w:ascii="Verdana" w:hAnsi="Verdana"/>
                <w:sz w:val="16"/>
                <w:szCs w:val="16"/>
              </w:rPr>
              <w:t>pkt.</w:t>
            </w:r>
            <w:r w:rsidRPr="00DD69FC">
              <w:rPr>
                <w:rFonts w:ascii="Verdana" w:hAnsi="Verdana"/>
                <w:sz w:val="16"/>
                <w:szCs w:val="16"/>
              </w:rPr>
              <w:t xml:space="preserve"> </w:t>
            </w:r>
          </w:p>
        </w:tc>
      </w:tr>
      <w:tr w:rsidR="0068541D" w:rsidRPr="00DD69FC" w:rsidTr="00877D3B">
        <w:tc>
          <w:tcPr>
            <w:tcW w:w="4928" w:type="dxa"/>
            <w:tcBorders>
              <w:top w:val="single" w:sz="4" w:space="0" w:color="000000"/>
              <w:left w:val="single" w:sz="4" w:space="0" w:color="000000"/>
              <w:bottom w:val="single" w:sz="4" w:space="0" w:color="000000"/>
              <w:right w:val="single" w:sz="4" w:space="0" w:color="000000"/>
            </w:tcBorders>
          </w:tcPr>
          <w:p w:rsidR="0068541D" w:rsidRPr="00DD69FC" w:rsidRDefault="0068541D" w:rsidP="00DD69FC">
            <w:pPr>
              <w:snapToGrid w:val="0"/>
            </w:pPr>
            <w:r w:rsidRPr="00DD69FC">
              <w:rPr>
                <w:rFonts w:ascii="Verdana" w:hAnsi="Verdana"/>
                <w:sz w:val="16"/>
                <w:szCs w:val="16"/>
              </w:rPr>
              <w:t>Liczba osó</w:t>
            </w:r>
            <w:r w:rsidR="00B97E52">
              <w:rPr>
                <w:rFonts w:ascii="Verdana" w:hAnsi="Verdana"/>
                <w:sz w:val="16"/>
                <w:szCs w:val="16"/>
              </w:rPr>
              <w:t>b aktualnie opłacających KRUS w </w:t>
            </w:r>
            <w:r w:rsidRPr="00DD69FC">
              <w:rPr>
                <w:rFonts w:ascii="Verdana" w:hAnsi="Verdana"/>
                <w:sz w:val="16"/>
                <w:szCs w:val="16"/>
              </w:rPr>
              <w:t xml:space="preserve">gospodarstwie </w:t>
            </w:r>
          </w:p>
        </w:tc>
        <w:tc>
          <w:tcPr>
            <w:tcW w:w="4252" w:type="dxa"/>
            <w:tcBorders>
              <w:top w:val="single" w:sz="4" w:space="0" w:color="000000"/>
              <w:left w:val="single" w:sz="4" w:space="0" w:color="000000"/>
              <w:bottom w:val="single" w:sz="4" w:space="0" w:color="000000"/>
              <w:right w:val="single" w:sz="4" w:space="0" w:color="000000"/>
            </w:tcBorders>
          </w:tcPr>
          <w:p w:rsidR="0068541D" w:rsidRPr="00DD69FC" w:rsidRDefault="0068541D" w:rsidP="00B831E5">
            <w:pPr>
              <w:snapToGrid w:val="0"/>
              <w:jc w:val="center"/>
              <w:rPr>
                <w:rFonts w:ascii="Verdana" w:hAnsi="Verdana"/>
                <w:sz w:val="16"/>
                <w:szCs w:val="16"/>
              </w:rPr>
            </w:pPr>
            <w:r w:rsidRPr="00DD69FC">
              <w:rPr>
                <w:rFonts w:ascii="Verdana" w:hAnsi="Verdana"/>
                <w:sz w:val="16"/>
                <w:szCs w:val="16"/>
              </w:rPr>
              <w:t>zatrudnienie –</w:t>
            </w:r>
          </w:p>
          <w:p w:rsidR="0068541D" w:rsidRPr="00DD69FC" w:rsidRDefault="0068541D" w:rsidP="00B831E5">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os. - pkt.</w:t>
            </w:r>
          </w:p>
          <w:p w:rsidR="0068541D" w:rsidRPr="00DD69FC" w:rsidRDefault="0068541D" w:rsidP="00B831E5">
            <w:pPr>
              <w:snapToGrid w:val="0"/>
              <w:jc w:val="center"/>
              <w:rPr>
                <w:rFonts w:ascii="Verdana" w:hAnsi="Verdana"/>
                <w:sz w:val="16"/>
                <w:szCs w:val="16"/>
              </w:rPr>
            </w:pPr>
            <w:r w:rsidRPr="00DD69FC">
              <w:rPr>
                <w:rFonts w:ascii="Verdana" w:hAnsi="Verdana"/>
                <w:sz w:val="16"/>
                <w:szCs w:val="16"/>
              </w:rPr>
              <w:t xml:space="preserve">do 5 os. – 2 </w:t>
            </w:r>
            <w:r w:rsidR="00A56C9E" w:rsidRPr="00DD69FC">
              <w:rPr>
                <w:rFonts w:ascii="Verdana" w:hAnsi="Verdana"/>
                <w:sz w:val="16"/>
                <w:szCs w:val="16"/>
              </w:rPr>
              <w:t>pkt.</w:t>
            </w:r>
          </w:p>
          <w:p w:rsidR="0068541D" w:rsidRPr="00DD69FC" w:rsidRDefault="0068541D" w:rsidP="00B831E5">
            <w:pPr>
              <w:snapToGrid w:val="0"/>
              <w:jc w:val="center"/>
            </w:pPr>
            <w:r w:rsidRPr="00DD69FC">
              <w:rPr>
                <w:rFonts w:ascii="Verdana" w:hAnsi="Verdana"/>
                <w:sz w:val="16"/>
                <w:szCs w:val="16"/>
              </w:rPr>
              <w:t xml:space="preserve">Powyżej 5 os. – 3 </w:t>
            </w:r>
            <w:r w:rsidR="00A56C9E" w:rsidRPr="00DD69FC">
              <w:rPr>
                <w:rFonts w:ascii="Verdana" w:hAnsi="Verdana"/>
                <w:sz w:val="16"/>
                <w:szCs w:val="16"/>
              </w:rPr>
              <w:t>pkt.</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B97E52">
            <w:pPr>
              <w:rPr>
                <w:rFonts w:ascii="Verdana" w:hAnsi="Verdana"/>
                <w:sz w:val="16"/>
                <w:szCs w:val="16"/>
              </w:rPr>
            </w:pPr>
            <w:r w:rsidRPr="00DD69FC">
              <w:rPr>
                <w:rFonts w:ascii="Verdana" w:hAnsi="Verdana"/>
                <w:sz w:val="16"/>
                <w:szCs w:val="16"/>
              </w:rPr>
              <w:t>Liczba obiektów zabytkowych poddanych pracom konserwatorskim</w:t>
            </w:r>
            <w:r w:rsidR="00B97E52">
              <w:rPr>
                <w:rFonts w:ascii="Verdana" w:hAnsi="Verdana"/>
                <w:sz w:val="16"/>
                <w:szCs w:val="16"/>
              </w:rPr>
              <w:t xml:space="preserve"> </w:t>
            </w:r>
            <w:r w:rsidRPr="00DD69FC">
              <w:rPr>
                <w:rFonts w:ascii="Verdana" w:hAnsi="Verdana"/>
                <w:sz w:val="16"/>
                <w:szCs w:val="16"/>
              </w:rPr>
              <w:t>i restauracyjnym</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obiekt – 1 </w:t>
            </w:r>
            <w:r w:rsidR="00A56C9E" w:rsidRPr="00DD69FC">
              <w:rPr>
                <w:rFonts w:ascii="Verdana" w:hAnsi="Verdana"/>
                <w:sz w:val="16"/>
                <w:szCs w:val="16"/>
              </w:rPr>
              <w:t>pkt.</w:t>
            </w:r>
            <w:r w:rsidRPr="00DD69FC">
              <w:rPr>
                <w:rFonts w:ascii="Verdana" w:hAnsi="Verdana"/>
                <w:sz w:val="16"/>
                <w:szCs w:val="16"/>
              </w:rPr>
              <w:t xml:space="preserve"> </w:t>
            </w:r>
          </w:p>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Powyżej 1 – 2 </w:t>
            </w:r>
            <w:r w:rsidR="00A56C9E" w:rsidRPr="00DD69FC">
              <w:rPr>
                <w:rFonts w:ascii="Verdana" w:hAnsi="Verdana"/>
                <w:sz w:val="16"/>
                <w:szCs w:val="16"/>
              </w:rPr>
              <w:t>pkt.</w:t>
            </w:r>
            <w:r w:rsidRPr="00DD69FC">
              <w:rPr>
                <w:rFonts w:ascii="Verdana" w:hAnsi="Verdana"/>
                <w:sz w:val="16"/>
                <w:szCs w:val="16"/>
              </w:rPr>
              <w:t xml:space="preserve"> </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Przewidywany wzrost liczby osób </w:t>
            </w:r>
            <w:r w:rsidRPr="00DD69FC">
              <w:rPr>
                <w:rFonts w:ascii="Verdana" w:hAnsi="Verdana"/>
                <w:b/>
                <w:sz w:val="16"/>
                <w:szCs w:val="16"/>
              </w:rPr>
              <w:t xml:space="preserve">korzystających </w:t>
            </w:r>
            <w:r w:rsidR="00B97E52">
              <w:rPr>
                <w:rFonts w:ascii="Verdana" w:hAnsi="Verdana"/>
                <w:b/>
                <w:sz w:val="16"/>
                <w:szCs w:val="16"/>
              </w:rPr>
              <w:t>z </w:t>
            </w:r>
            <w:r w:rsidRPr="00DD69FC">
              <w:rPr>
                <w:rFonts w:ascii="Verdana" w:hAnsi="Verdana"/>
                <w:b/>
                <w:sz w:val="16"/>
                <w:szCs w:val="16"/>
              </w:rPr>
              <w:t>obiektu</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sz w:val="20"/>
              </w:rPr>
            </w:pPr>
            <w:r w:rsidRPr="00DD69FC">
              <w:rPr>
                <w:sz w:val="20"/>
              </w:rPr>
              <w:t>do 100 os-1pkt</w:t>
            </w:r>
          </w:p>
          <w:p w:rsidR="0068541D" w:rsidRPr="00DD69FC" w:rsidRDefault="0068541D" w:rsidP="00DD69FC">
            <w:pPr>
              <w:snapToGrid w:val="0"/>
              <w:jc w:val="center"/>
              <w:rPr>
                <w:sz w:val="20"/>
              </w:rPr>
            </w:pPr>
            <w:r w:rsidRPr="00DD69FC">
              <w:rPr>
                <w:sz w:val="20"/>
              </w:rPr>
              <w:t xml:space="preserve"> do 200-2pkt </w:t>
            </w:r>
          </w:p>
          <w:p w:rsidR="0068541D" w:rsidRPr="00B97E52" w:rsidRDefault="0068541D" w:rsidP="00B97E52">
            <w:pPr>
              <w:snapToGrid w:val="0"/>
              <w:jc w:val="center"/>
              <w:rPr>
                <w:sz w:val="20"/>
              </w:rPr>
            </w:pPr>
            <w:r w:rsidRPr="00DD69FC">
              <w:rPr>
                <w:sz w:val="20"/>
              </w:rPr>
              <w:t xml:space="preserve">powyżej 200-3pkt </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tcPr>
          <w:p w:rsidR="0068541D" w:rsidRPr="00DD69FC" w:rsidRDefault="0068541D" w:rsidP="00DD69FC">
            <w:pPr>
              <w:rPr>
                <w:rFonts w:ascii="Verdana" w:hAnsi="Verdana"/>
                <w:sz w:val="16"/>
                <w:szCs w:val="16"/>
              </w:rPr>
            </w:pPr>
            <w:r w:rsidRPr="00DD69FC">
              <w:rPr>
                <w:rFonts w:ascii="Verdana" w:hAnsi="Verdana"/>
                <w:sz w:val="16"/>
                <w:szCs w:val="16"/>
              </w:rPr>
              <w:t>Wnioskodawca realizo</w:t>
            </w:r>
            <w:r w:rsidR="00B97E52">
              <w:rPr>
                <w:rFonts w:ascii="Verdana" w:hAnsi="Verdana"/>
                <w:sz w:val="16"/>
                <w:szCs w:val="16"/>
              </w:rPr>
              <w:t>wał projekt współfinansowany ze </w:t>
            </w:r>
            <w:r w:rsidRPr="00DD69FC">
              <w:rPr>
                <w:rFonts w:ascii="Verdana" w:hAnsi="Verdana"/>
                <w:sz w:val="16"/>
                <w:szCs w:val="16"/>
              </w:rPr>
              <w:t>środków UE</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1</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tcPr>
          <w:p w:rsidR="0068541D" w:rsidRPr="00DD69FC" w:rsidRDefault="0068541D" w:rsidP="00DD69FC">
            <w:pPr>
              <w:rPr>
                <w:rFonts w:ascii="Verdana" w:hAnsi="Verdana"/>
                <w:sz w:val="16"/>
                <w:szCs w:val="16"/>
              </w:rPr>
            </w:pPr>
            <w:r w:rsidRPr="00DD69FC">
              <w:rPr>
                <w:rFonts w:ascii="Verdana" w:hAnsi="Verdana"/>
                <w:sz w:val="16"/>
                <w:szCs w:val="16"/>
              </w:rPr>
              <w:t>Wnioskodawca nie realizował żadnego projektu współfinansowanego ze środków UE</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2</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rPr>
                <w:b/>
                <w:sz w:val="20"/>
              </w:rPr>
            </w:pPr>
            <w:r w:rsidRPr="00DD69FC">
              <w:rPr>
                <w:rFonts w:ascii="Verdana" w:hAnsi="Verdana"/>
                <w:b/>
                <w:sz w:val="16"/>
                <w:szCs w:val="16"/>
              </w:rPr>
              <w:t xml:space="preserve">Powierzchnia gospodarstwa rolnego, którą posiada lub uprawia Wnioskodawca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b/>
                <w:sz w:val="20"/>
              </w:rPr>
            </w:pP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Powyżej </w:t>
            </w:r>
            <w:smartTag w:uri="urn:schemas-microsoft-com:office:smarttags" w:element="metricconverter">
              <w:smartTagPr>
                <w:attr w:name="ProductID" w:val="10 ha"/>
              </w:smartTagPr>
              <w:r w:rsidRPr="00DD69FC">
                <w:rPr>
                  <w:rFonts w:ascii="Verdana" w:hAnsi="Verdana"/>
                  <w:sz w:val="16"/>
                  <w:szCs w:val="16"/>
                </w:rPr>
                <w:t>10 ha</w:t>
              </w:r>
            </w:smartTag>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1</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Więcej niż </w:t>
            </w:r>
            <w:smartTag w:uri="urn:schemas-microsoft-com:office:smarttags" w:element="metricconverter">
              <w:smartTagPr>
                <w:attr w:name="ProductID" w:val="5 ha"/>
              </w:smartTagPr>
              <w:r w:rsidRPr="00DD69FC">
                <w:rPr>
                  <w:rFonts w:ascii="Verdana" w:hAnsi="Verdana"/>
                  <w:sz w:val="16"/>
                  <w:szCs w:val="16"/>
                </w:rPr>
                <w:t>5 ha</w:t>
              </w:r>
            </w:smartTag>
            <w:r w:rsidRPr="00DD69FC">
              <w:rPr>
                <w:rFonts w:ascii="Verdana" w:hAnsi="Verdana"/>
                <w:sz w:val="16"/>
                <w:szCs w:val="16"/>
              </w:rPr>
              <w:t xml:space="preserve"> i nie więcej niż </w:t>
            </w:r>
            <w:smartTag w:uri="urn:schemas-microsoft-com:office:smarttags" w:element="metricconverter">
              <w:smartTagPr>
                <w:attr w:name="ProductID" w:val="10 ha"/>
              </w:smartTagPr>
              <w:r w:rsidRPr="00DD69FC">
                <w:rPr>
                  <w:rFonts w:ascii="Verdana" w:hAnsi="Verdana"/>
                  <w:sz w:val="16"/>
                  <w:szCs w:val="16"/>
                </w:rPr>
                <w:t>10 ha</w:t>
              </w:r>
            </w:smartTag>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2</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Mniej niż </w:t>
            </w:r>
            <w:smartTag w:uri="urn:schemas-microsoft-com:office:smarttags" w:element="metricconverter">
              <w:smartTagPr>
                <w:attr w:name="ProductID" w:val="5 ha"/>
              </w:smartTagPr>
              <w:r w:rsidRPr="00DD69FC">
                <w:rPr>
                  <w:rFonts w:ascii="Verdana" w:hAnsi="Verdana"/>
                  <w:sz w:val="16"/>
                  <w:szCs w:val="16"/>
                </w:rPr>
                <w:t>5 ha</w:t>
              </w:r>
            </w:smartTag>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4</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Status beneficjenta na rynku</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Wnioskodawca rozpoczyna działalność gospodarczą lub agroturystyczną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2</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Wnioskodawca rozwija działalność gospodarcza lub agroturystyczną</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0</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tcPr>
          <w:p w:rsidR="0068541D" w:rsidRPr="00DD69FC" w:rsidRDefault="0068541D" w:rsidP="00DD69FC">
            <w:pPr>
              <w:rPr>
                <w:rFonts w:ascii="Verdana" w:hAnsi="Verdana"/>
                <w:sz w:val="16"/>
                <w:szCs w:val="16"/>
              </w:rPr>
            </w:pPr>
            <w:r w:rsidRPr="00DD69FC">
              <w:rPr>
                <w:rFonts w:ascii="Verdana" w:hAnsi="Verdana"/>
                <w:sz w:val="16"/>
                <w:szCs w:val="16"/>
              </w:rPr>
              <w:t xml:space="preserve">Liczba </w:t>
            </w:r>
            <w:r w:rsidR="00A56C9E" w:rsidRPr="00DD69FC">
              <w:rPr>
                <w:rFonts w:ascii="Verdana" w:hAnsi="Verdana"/>
                <w:sz w:val="16"/>
                <w:szCs w:val="16"/>
              </w:rPr>
              <w:t>nowych usług (świadczonych</w:t>
            </w:r>
            <w:r w:rsidRPr="00DD69FC">
              <w:rPr>
                <w:rFonts w:ascii="Verdana" w:hAnsi="Verdana"/>
                <w:sz w:val="16"/>
                <w:szCs w:val="16"/>
              </w:rPr>
              <w:t xml:space="preserve"> przez wnioskodawcę w wyniku realizacji projektu) w zakresie sportu i </w:t>
            </w:r>
            <w:r w:rsidR="00A56C9E" w:rsidRPr="00DD69FC">
              <w:rPr>
                <w:rFonts w:ascii="Verdana" w:hAnsi="Verdana"/>
                <w:sz w:val="16"/>
                <w:szCs w:val="16"/>
              </w:rPr>
              <w:t>rekreacji udostępnionych</w:t>
            </w:r>
            <w:r w:rsidRPr="00DD69FC">
              <w:rPr>
                <w:rFonts w:ascii="Verdana" w:hAnsi="Verdana"/>
                <w:sz w:val="16"/>
                <w:szCs w:val="16"/>
              </w:rPr>
              <w:t xml:space="preserve"> na terenie LGD (w ciągu roku).</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sz w:val="20"/>
              </w:rPr>
            </w:pPr>
            <w:r w:rsidRPr="00DD69FC">
              <w:rPr>
                <w:sz w:val="20"/>
              </w:rPr>
              <w:t xml:space="preserve">1pkt-1 usługa </w:t>
            </w:r>
          </w:p>
          <w:p w:rsidR="0068541D" w:rsidRPr="00DD69FC" w:rsidRDefault="0068541D" w:rsidP="00DD69FC">
            <w:pPr>
              <w:snapToGrid w:val="0"/>
              <w:jc w:val="center"/>
              <w:rPr>
                <w:sz w:val="20"/>
              </w:rPr>
            </w:pPr>
            <w:r w:rsidRPr="00DD69FC">
              <w:rPr>
                <w:sz w:val="20"/>
              </w:rPr>
              <w:t>2pkt-2 usługi</w:t>
            </w:r>
          </w:p>
          <w:p w:rsidR="0068541D" w:rsidRPr="00DD69FC" w:rsidRDefault="0068541D" w:rsidP="00DD69FC">
            <w:pPr>
              <w:snapToGrid w:val="0"/>
              <w:jc w:val="center"/>
              <w:rPr>
                <w:strike/>
                <w:sz w:val="20"/>
              </w:rPr>
            </w:pPr>
            <w:r w:rsidRPr="00DD69FC">
              <w:rPr>
                <w:sz w:val="20"/>
              </w:rPr>
              <w:t>3pkt – 3 i więcej usług</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tcPr>
          <w:p w:rsidR="0068541D" w:rsidRPr="00DD69FC" w:rsidRDefault="0068541D" w:rsidP="00DD69FC">
            <w:pPr>
              <w:rPr>
                <w:rFonts w:ascii="Verdana" w:hAnsi="Verdana"/>
                <w:sz w:val="16"/>
                <w:szCs w:val="16"/>
              </w:rPr>
            </w:pPr>
            <w:r w:rsidRPr="00DD69FC">
              <w:rPr>
                <w:rFonts w:ascii="Verdana" w:hAnsi="Verdana"/>
                <w:sz w:val="16"/>
                <w:szCs w:val="16"/>
              </w:rPr>
              <w:t>Liczba nowo oddanych lub modernizowanych</w:t>
            </w:r>
          </w:p>
          <w:p w:rsidR="0068541D" w:rsidRPr="00DD69FC" w:rsidRDefault="0068541D" w:rsidP="00DD69FC">
            <w:pPr>
              <w:rPr>
                <w:rFonts w:ascii="Verdana" w:hAnsi="Verdana"/>
                <w:sz w:val="16"/>
                <w:szCs w:val="16"/>
              </w:rPr>
            </w:pPr>
            <w:r w:rsidRPr="00DD69FC">
              <w:rPr>
                <w:rFonts w:ascii="Verdana" w:hAnsi="Verdana"/>
                <w:sz w:val="16"/>
                <w:szCs w:val="16"/>
              </w:rPr>
              <w:t xml:space="preserve">gospodarstw agroturystycznych, obiektów gastronomicznych i hotelarskich i małej architektury </w:t>
            </w:r>
            <w:r w:rsidR="00A56C9E" w:rsidRPr="00DD69FC">
              <w:rPr>
                <w:rFonts w:ascii="Verdana" w:hAnsi="Verdana"/>
                <w:sz w:val="16"/>
                <w:szCs w:val="16"/>
              </w:rPr>
              <w:t>turystycznej (w</w:t>
            </w:r>
            <w:r w:rsidRPr="00DD69FC">
              <w:rPr>
                <w:rFonts w:ascii="Verdana" w:hAnsi="Verdana"/>
                <w:sz w:val="16"/>
                <w:szCs w:val="16"/>
              </w:rPr>
              <w:t xml:space="preserve"> ciągu roku). </w:t>
            </w:r>
          </w:p>
          <w:p w:rsidR="0068541D" w:rsidRPr="00DD69FC" w:rsidRDefault="0068541D" w:rsidP="00DD69FC">
            <w:pPr>
              <w:rPr>
                <w:rFonts w:ascii="Verdana" w:hAnsi="Verdana"/>
                <w:sz w:val="16"/>
                <w:szCs w:val="16"/>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sz w:val="20"/>
              </w:rPr>
            </w:pPr>
            <w:r w:rsidRPr="00DD69FC">
              <w:rPr>
                <w:sz w:val="20"/>
              </w:rPr>
              <w:t xml:space="preserve">1pkt-1 obiekt </w:t>
            </w:r>
          </w:p>
          <w:p w:rsidR="0068541D" w:rsidRPr="00DD69FC" w:rsidRDefault="0068541D" w:rsidP="00DD69FC">
            <w:pPr>
              <w:snapToGrid w:val="0"/>
              <w:jc w:val="center"/>
              <w:rPr>
                <w:sz w:val="20"/>
              </w:rPr>
            </w:pPr>
            <w:r w:rsidRPr="00DD69FC">
              <w:rPr>
                <w:sz w:val="20"/>
              </w:rPr>
              <w:t>2pkt-2 obiekty</w:t>
            </w:r>
          </w:p>
          <w:p w:rsidR="0068541D" w:rsidRPr="00DD69FC" w:rsidRDefault="0068541D" w:rsidP="00DD69FC">
            <w:pPr>
              <w:snapToGrid w:val="0"/>
              <w:jc w:val="center"/>
              <w:rPr>
                <w:sz w:val="20"/>
              </w:rPr>
            </w:pPr>
            <w:r w:rsidRPr="00DD69FC">
              <w:rPr>
                <w:sz w:val="20"/>
              </w:rPr>
              <w:t xml:space="preserve">3 </w:t>
            </w:r>
            <w:r w:rsidR="00A56C9E" w:rsidRPr="00DD69FC">
              <w:rPr>
                <w:sz w:val="20"/>
              </w:rPr>
              <w:t>pkt.</w:t>
            </w:r>
            <w:r w:rsidRPr="00DD69FC">
              <w:rPr>
                <w:sz w:val="20"/>
              </w:rPr>
              <w:t xml:space="preserve"> – 3 i więcej</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tcPr>
          <w:p w:rsidR="0068541D" w:rsidRPr="00DD69FC" w:rsidRDefault="0068541D" w:rsidP="00DD69FC">
            <w:pPr>
              <w:rPr>
                <w:rFonts w:ascii="Verdana" w:hAnsi="Verdana"/>
                <w:sz w:val="16"/>
                <w:szCs w:val="16"/>
              </w:rPr>
            </w:pPr>
            <w:r w:rsidRPr="00DD69FC">
              <w:rPr>
                <w:rFonts w:ascii="Verdana" w:hAnsi="Verdana"/>
                <w:sz w:val="16"/>
                <w:szCs w:val="16"/>
              </w:rPr>
              <w:t xml:space="preserve">wzrost liczby osób, korzystających </w:t>
            </w:r>
            <w:r w:rsidR="00A56C9E" w:rsidRPr="00DD69FC">
              <w:rPr>
                <w:rFonts w:ascii="Verdana" w:hAnsi="Verdana"/>
                <w:sz w:val="16"/>
                <w:szCs w:val="16"/>
              </w:rPr>
              <w:t>z oferty</w:t>
            </w:r>
            <w:r w:rsidRPr="00DD69FC">
              <w:rPr>
                <w:rFonts w:ascii="Verdana" w:hAnsi="Verdana"/>
                <w:sz w:val="16"/>
                <w:szCs w:val="16"/>
              </w:rPr>
              <w:t xml:space="preserve"> usługowej innej niż gastronomia lub miejsca noclegowe (w ciągu roku).</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sz w:val="20"/>
              </w:rPr>
            </w:pPr>
            <w:r w:rsidRPr="00DD69FC">
              <w:rPr>
                <w:sz w:val="20"/>
              </w:rPr>
              <w:t>do 20 os-1pkt</w:t>
            </w:r>
          </w:p>
          <w:p w:rsidR="0068541D" w:rsidRPr="00DD69FC" w:rsidRDefault="0068541D" w:rsidP="00DD69FC">
            <w:pPr>
              <w:snapToGrid w:val="0"/>
              <w:jc w:val="center"/>
              <w:rPr>
                <w:sz w:val="20"/>
              </w:rPr>
            </w:pPr>
            <w:r w:rsidRPr="00DD69FC">
              <w:rPr>
                <w:sz w:val="20"/>
              </w:rPr>
              <w:t xml:space="preserve">21 do 50-2pkt </w:t>
            </w:r>
          </w:p>
          <w:p w:rsidR="0068541D" w:rsidRPr="00DD69FC" w:rsidRDefault="0068541D" w:rsidP="00DD69FC">
            <w:pPr>
              <w:snapToGrid w:val="0"/>
              <w:jc w:val="center"/>
              <w:rPr>
                <w:sz w:val="20"/>
              </w:rPr>
            </w:pPr>
            <w:r w:rsidRPr="00DD69FC">
              <w:rPr>
                <w:sz w:val="20"/>
              </w:rPr>
              <w:t xml:space="preserve">powyżej 50-3pkt </w:t>
            </w:r>
          </w:p>
          <w:p w:rsidR="0068541D" w:rsidRPr="00DD69FC" w:rsidRDefault="0068541D" w:rsidP="00DD69FC">
            <w:pPr>
              <w:snapToGrid w:val="0"/>
              <w:jc w:val="center"/>
              <w:rPr>
                <w:sz w:val="20"/>
              </w:rPr>
            </w:pP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tcPr>
          <w:p w:rsidR="0068541D" w:rsidRPr="00DD69FC" w:rsidRDefault="0068541D" w:rsidP="00DD69FC">
            <w:pPr>
              <w:rPr>
                <w:rFonts w:ascii="Verdana" w:hAnsi="Verdana"/>
                <w:sz w:val="16"/>
                <w:szCs w:val="16"/>
              </w:rPr>
            </w:pPr>
            <w:r w:rsidRPr="00DD69FC">
              <w:rPr>
                <w:rFonts w:ascii="Verdana" w:hAnsi="Verdana"/>
                <w:sz w:val="16"/>
                <w:szCs w:val="16"/>
              </w:rPr>
              <w:t xml:space="preserve">wzrost liczby osób, korzystających z oferty agroturystycznej </w:t>
            </w:r>
            <w:r w:rsidR="00A56C9E" w:rsidRPr="00DD69FC">
              <w:rPr>
                <w:rFonts w:ascii="Verdana" w:hAnsi="Verdana"/>
                <w:sz w:val="16"/>
                <w:szCs w:val="16"/>
              </w:rPr>
              <w:t>lub gastronomii</w:t>
            </w:r>
            <w:r w:rsidRPr="00DD69FC">
              <w:rPr>
                <w:rFonts w:ascii="Verdana" w:hAnsi="Verdana"/>
                <w:sz w:val="16"/>
                <w:szCs w:val="16"/>
              </w:rPr>
              <w:t xml:space="preserve"> </w:t>
            </w:r>
            <w:r w:rsidR="00A56C9E" w:rsidRPr="00DD69FC">
              <w:rPr>
                <w:rFonts w:ascii="Verdana" w:hAnsi="Verdana"/>
                <w:sz w:val="16"/>
                <w:szCs w:val="16"/>
              </w:rPr>
              <w:t>lub miejsc</w:t>
            </w:r>
            <w:r w:rsidRPr="00DD69FC">
              <w:rPr>
                <w:rFonts w:ascii="Verdana" w:hAnsi="Verdana"/>
                <w:sz w:val="16"/>
                <w:szCs w:val="16"/>
              </w:rPr>
              <w:t xml:space="preserve"> </w:t>
            </w:r>
            <w:r w:rsidR="00A56C9E" w:rsidRPr="00DD69FC">
              <w:rPr>
                <w:rFonts w:ascii="Verdana" w:hAnsi="Verdana"/>
                <w:sz w:val="16"/>
                <w:szCs w:val="16"/>
              </w:rPr>
              <w:t>noclegowych lub</w:t>
            </w:r>
            <w:r w:rsidRPr="00DD69FC">
              <w:rPr>
                <w:rFonts w:ascii="Verdana" w:hAnsi="Verdana"/>
                <w:sz w:val="16"/>
                <w:szCs w:val="16"/>
              </w:rPr>
              <w:t xml:space="preserve"> małej architektury (w ciągu roku).</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sz w:val="20"/>
              </w:rPr>
            </w:pPr>
            <w:r w:rsidRPr="00DD69FC">
              <w:rPr>
                <w:sz w:val="20"/>
              </w:rPr>
              <w:t xml:space="preserve">do 100 os-1 </w:t>
            </w:r>
            <w:r w:rsidR="00A56C9E" w:rsidRPr="00DD69FC">
              <w:rPr>
                <w:sz w:val="20"/>
              </w:rPr>
              <w:t>pkt.</w:t>
            </w:r>
          </w:p>
          <w:p w:rsidR="0068541D" w:rsidRPr="00DD69FC" w:rsidRDefault="0068541D" w:rsidP="00DD69FC">
            <w:pPr>
              <w:snapToGrid w:val="0"/>
              <w:jc w:val="center"/>
              <w:rPr>
                <w:sz w:val="20"/>
              </w:rPr>
            </w:pPr>
            <w:r w:rsidRPr="00DD69FC">
              <w:rPr>
                <w:sz w:val="20"/>
              </w:rPr>
              <w:t xml:space="preserve">101 </w:t>
            </w:r>
            <w:r w:rsidR="00A56C9E" w:rsidRPr="00DD69FC">
              <w:rPr>
                <w:sz w:val="20"/>
              </w:rPr>
              <w:t>do 200- 2 pkt.</w:t>
            </w:r>
            <w:r w:rsidRPr="00DD69FC">
              <w:rPr>
                <w:sz w:val="20"/>
              </w:rPr>
              <w:t xml:space="preserve"> </w:t>
            </w:r>
          </w:p>
          <w:p w:rsidR="0068541D" w:rsidRPr="00DD69FC" w:rsidRDefault="0068541D" w:rsidP="00DD69FC">
            <w:pPr>
              <w:snapToGrid w:val="0"/>
              <w:jc w:val="center"/>
              <w:rPr>
                <w:sz w:val="20"/>
              </w:rPr>
            </w:pPr>
            <w:r w:rsidRPr="00DD69FC">
              <w:rPr>
                <w:sz w:val="20"/>
              </w:rPr>
              <w:t xml:space="preserve">powyżej 200-3 </w:t>
            </w:r>
            <w:r w:rsidR="00A56C9E" w:rsidRPr="00DD69FC">
              <w:rPr>
                <w:sz w:val="20"/>
              </w:rPr>
              <w:t>pkt.</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tcPr>
          <w:p w:rsidR="0068541D" w:rsidRPr="00DD69FC" w:rsidRDefault="000C3A8E" w:rsidP="00DD69FC">
            <w:pPr>
              <w:rPr>
                <w:rFonts w:ascii="Verdana" w:hAnsi="Verdana"/>
                <w:sz w:val="16"/>
                <w:szCs w:val="16"/>
              </w:rPr>
            </w:pPr>
            <w:r>
              <w:rPr>
                <w:rFonts w:ascii="Verdana" w:hAnsi="Verdana"/>
                <w:sz w:val="16"/>
                <w:szCs w:val="16"/>
              </w:rPr>
              <w:t>Wnioskowana kwota dofinansowania</w:t>
            </w:r>
          </w:p>
          <w:p w:rsidR="0068541D" w:rsidRPr="00DD69FC" w:rsidRDefault="0068541D" w:rsidP="00DD69FC">
            <w:pPr>
              <w:rPr>
                <w:rFonts w:ascii="Verdana" w:hAnsi="Verdana"/>
                <w:sz w:val="16"/>
                <w:szCs w:val="16"/>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Default="000C3A8E" w:rsidP="00DD69FC">
            <w:pPr>
              <w:snapToGrid w:val="0"/>
              <w:jc w:val="center"/>
              <w:rPr>
                <w:sz w:val="20"/>
              </w:rPr>
            </w:pPr>
            <w:r>
              <w:rPr>
                <w:sz w:val="20"/>
              </w:rPr>
              <w:t>Do 100 000zł – 3 pkt.</w:t>
            </w:r>
          </w:p>
          <w:p w:rsidR="000C3A8E" w:rsidRDefault="000C3A8E" w:rsidP="00DD69FC">
            <w:pPr>
              <w:snapToGrid w:val="0"/>
              <w:jc w:val="center"/>
              <w:rPr>
                <w:sz w:val="20"/>
              </w:rPr>
            </w:pPr>
            <w:r>
              <w:rPr>
                <w:sz w:val="20"/>
              </w:rPr>
              <w:t>Do 200 000 zł – 2 pkt.</w:t>
            </w:r>
          </w:p>
          <w:p w:rsidR="000C3A8E" w:rsidRDefault="000C3A8E" w:rsidP="00DD69FC">
            <w:pPr>
              <w:snapToGrid w:val="0"/>
              <w:jc w:val="center"/>
              <w:rPr>
                <w:sz w:val="20"/>
              </w:rPr>
            </w:pPr>
            <w:r>
              <w:rPr>
                <w:sz w:val="20"/>
              </w:rPr>
              <w:t xml:space="preserve">Do 100 000 zł – 1 </w:t>
            </w:r>
            <w:proofErr w:type="spellStart"/>
            <w:r>
              <w:rPr>
                <w:sz w:val="20"/>
              </w:rPr>
              <w:t>pkt</w:t>
            </w:r>
            <w:proofErr w:type="spellEnd"/>
          </w:p>
          <w:p w:rsidR="0068541D" w:rsidRPr="00DD69FC" w:rsidRDefault="0068541D" w:rsidP="00DD69FC">
            <w:pPr>
              <w:snapToGrid w:val="0"/>
              <w:jc w:val="center"/>
              <w:rPr>
                <w:sz w:val="20"/>
              </w:rPr>
            </w:pPr>
            <w:r w:rsidRPr="00DD69FC">
              <w:rPr>
                <w:sz w:val="20"/>
              </w:rPr>
              <w:t xml:space="preserve">   </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tcPr>
          <w:p w:rsidR="0068541D" w:rsidRPr="00DD69FC" w:rsidRDefault="0068541D" w:rsidP="00DD69FC">
            <w:pPr>
              <w:rPr>
                <w:rFonts w:ascii="Verdana" w:hAnsi="Verdana"/>
                <w:sz w:val="16"/>
                <w:szCs w:val="16"/>
              </w:rPr>
            </w:pPr>
            <w:r w:rsidRPr="00DD69FC">
              <w:rPr>
                <w:rFonts w:ascii="Verdana" w:hAnsi="Verdana"/>
                <w:sz w:val="16"/>
                <w:szCs w:val="16"/>
              </w:rPr>
              <w:t>Liczba osób aktualnie zatrudnionych w przedsiębiorstwie (w tym samo zatrudnienie)</w:t>
            </w:r>
          </w:p>
          <w:p w:rsidR="0068541D" w:rsidRPr="00DD69FC" w:rsidRDefault="0068541D" w:rsidP="00DD69FC">
            <w:pPr>
              <w:rPr>
                <w:rFonts w:ascii="Verdana" w:hAnsi="Verdana"/>
                <w:sz w:val="16"/>
                <w:szCs w:val="16"/>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sz w:val="20"/>
              </w:rPr>
            </w:pPr>
            <w:r w:rsidRPr="00DD69FC">
              <w:rPr>
                <w:sz w:val="20"/>
              </w:rPr>
              <w:t xml:space="preserve">zatrudnienie – </w:t>
            </w:r>
          </w:p>
          <w:p w:rsidR="0068541D" w:rsidRPr="00DD69FC" w:rsidRDefault="0068541D" w:rsidP="00DD69FC">
            <w:pPr>
              <w:snapToGrid w:val="0"/>
              <w:jc w:val="center"/>
              <w:rPr>
                <w:sz w:val="20"/>
              </w:rPr>
            </w:pPr>
            <w:r w:rsidRPr="00DD69FC">
              <w:rPr>
                <w:sz w:val="20"/>
              </w:rPr>
              <w:t xml:space="preserve">1 os. - 3 </w:t>
            </w:r>
            <w:r w:rsidR="00A56C9E" w:rsidRPr="00DD69FC">
              <w:rPr>
                <w:sz w:val="20"/>
              </w:rPr>
              <w:t>pkt.</w:t>
            </w:r>
            <w:r w:rsidRPr="00DD69FC">
              <w:rPr>
                <w:sz w:val="20"/>
              </w:rPr>
              <w:t xml:space="preserve"> </w:t>
            </w:r>
          </w:p>
          <w:p w:rsidR="0068541D" w:rsidRPr="00DD69FC" w:rsidRDefault="0068541D" w:rsidP="00DD69FC">
            <w:pPr>
              <w:snapToGrid w:val="0"/>
              <w:jc w:val="center"/>
              <w:rPr>
                <w:sz w:val="20"/>
              </w:rPr>
            </w:pPr>
            <w:r w:rsidRPr="00DD69FC">
              <w:rPr>
                <w:sz w:val="20"/>
              </w:rPr>
              <w:t xml:space="preserve">2 do 5 os. – 2 </w:t>
            </w:r>
            <w:r w:rsidR="00A56C9E" w:rsidRPr="00DD69FC">
              <w:rPr>
                <w:sz w:val="20"/>
              </w:rPr>
              <w:t>pkt.</w:t>
            </w:r>
            <w:r w:rsidRPr="00DD69FC">
              <w:rPr>
                <w:sz w:val="20"/>
              </w:rPr>
              <w:t xml:space="preserve"> </w:t>
            </w:r>
          </w:p>
          <w:p w:rsidR="0068541D" w:rsidRPr="00DD69FC" w:rsidRDefault="0068541D" w:rsidP="00DD69FC">
            <w:pPr>
              <w:snapToGrid w:val="0"/>
              <w:jc w:val="center"/>
              <w:rPr>
                <w:sz w:val="20"/>
              </w:rPr>
            </w:pPr>
            <w:r w:rsidRPr="00DD69FC">
              <w:rPr>
                <w:sz w:val="20"/>
              </w:rPr>
              <w:t xml:space="preserve">Powyżej 5 os. –1pkt </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Firma istnieje na rynku do 12 miesięcy</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sz w:val="20"/>
              </w:rPr>
            </w:pPr>
            <w:r w:rsidRPr="00DD69FC">
              <w:rPr>
                <w:sz w:val="20"/>
              </w:rPr>
              <w:t>0</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Firma istnieje na rynku od 13 miesięcy do 24 miesięcy</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sz w:val="20"/>
              </w:rPr>
            </w:pPr>
            <w:r w:rsidRPr="00DD69FC">
              <w:rPr>
                <w:sz w:val="20"/>
              </w:rPr>
              <w:t>1</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Firma istnieje na rynku powyżej 24 miesięcy</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sz w:val="20"/>
              </w:rPr>
            </w:pPr>
            <w:r w:rsidRPr="00DD69FC">
              <w:rPr>
                <w:sz w:val="20"/>
              </w:rPr>
              <w:t>2</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Firma rozwija dotychczasową działalność</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sz w:val="20"/>
              </w:rPr>
            </w:pPr>
            <w:r w:rsidRPr="00DD69FC">
              <w:rPr>
                <w:sz w:val="20"/>
              </w:rPr>
              <w:t>1</w:t>
            </w:r>
          </w:p>
        </w:tc>
      </w:tr>
      <w:tr w:rsidR="0068541D" w:rsidRPr="00DD69FC" w:rsidTr="003554C9">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Realizacja projektu wiąże się z wprowadzeniem nowego </w:t>
            </w:r>
            <w:r w:rsidRPr="00DD69FC">
              <w:rPr>
                <w:rFonts w:ascii="Verdana" w:hAnsi="Verdana"/>
                <w:sz w:val="16"/>
                <w:szCs w:val="16"/>
              </w:rPr>
              <w:lastRenderedPageBreak/>
              <w:t>typu działalności, nowej usługi do dotychczas prowadzonej</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sz w:val="20"/>
              </w:rPr>
            </w:pPr>
            <w:r w:rsidRPr="00DD69FC">
              <w:rPr>
                <w:sz w:val="20"/>
              </w:rPr>
              <w:lastRenderedPageBreak/>
              <w:t>2</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lastRenderedPageBreak/>
              <w:t xml:space="preserve">Kwota dofinansowania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proofErr w:type="spellStart"/>
            <w:r w:rsidRPr="00DD69FC">
              <w:rPr>
                <w:rFonts w:ascii="Verdana" w:hAnsi="Verdana"/>
                <w:sz w:val="16"/>
                <w:szCs w:val="16"/>
              </w:rPr>
              <w:t>Max</w:t>
            </w:r>
            <w:proofErr w:type="spellEnd"/>
            <w:r w:rsidRPr="00DD69FC">
              <w:rPr>
                <w:rFonts w:ascii="Verdana" w:hAnsi="Verdana"/>
                <w:sz w:val="16"/>
                <w:szCs w:val="16"/>
              </w:rPr>
              <w:t>. 2</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074BF8" w:rsidP="00DD69FC">
            <w:pPr>
              <w:rPr>
                <w:rFonts w:ascii="Verdana" w:hAnsi="Verdana"/>
                <w:sz w:val="16"/>
                <w:szCs w:val="16"/>
              </w:rPr>
            </w:pPr>
            <w:r>
              <w:rPr>
                <w:rFonts w:ascii="Verdana" w:hAnsi="Verdana"/>
                <w:sz w:val="16"/>
                <w:szCs w:val="16"/>
              </w:rPr>
              <w:t>Do 15 tys.</w:t>
            </w:r>
            <w:r w:rsidR="0068541D" w:rsidRPr="00DD69FC">
              <w:rPr>
                <w:rFonts w:ascii="Verdana" w:hAnsi="Verdana"/>
                <w:sz w:val="16"/>
                <w:szCs w:val="16"/>
              </w:rPr>
              <w:t xml:space="preserve"> zł</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0</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0C3A8E" w:rsidP="00DD69FC">
            <w:pPr>
              <w:rPr>
                <w:rFonts w:ascii="Verdana" w:hAnsi="Verdana"/>
                <w:sz w:val="16"/>
                <w:szCs w:val="16"/>
              </w:rPr>
            </w:pPr>
            <w:r>
              <w:rPr>
                <w:rFonts w:ascii="Verdana" w:hAnsi="Verdana"/>
                <w:sz w:val="16"/>
                <w:szCs w:val="16"/>
              </w:rPr>
              <w:t>15-3</w:t>
            </w:r>
            <w:r w:rsidR="00074BF8">
              <w:rPr>
                <w:rFonts w:ascii="Verdana" w:hAnsi="Verdana"/>
                <w:sz w:val="16"/>
                <w:szCs w:val="16"/>
              </w:rPr>
              <w:t>0 tys.</w:t>
            </w:r>
            <w:r w:rsidR="0068541D" w:rsidRPr="00DD69FC">
              <w:rPr>
                <w:rFonts w:ascii="Verdana" w:hAnsi="Verdana"/>
                <w:sz w:val="16"/>
                <w:szCs w:val="16"/>
              </w:rPr>
              <w:t xml:space="preserve"> zł</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2</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0C3A8E" w:rsidP="00DD69FC">
            <w:pPr>
              <w:rPr>
                <w:rFonts w:ascii="Verdana" w:hAnsi="Verdana"/>
                <w:sz w:val="16"/>
                <w:szCs w:val="16"/>
              </w:rPr>
            </w:pPr>
            <w:r>
              <w:rPr>
                <w:rFonts w:ascii="Verdana" w:hAnsi="Verdana"/>
                <w:sz w:val="16"/>
                <w:szCs w:val="16"/>
              </w:rPr>
              <w:t>Powyżej 3</w:t>
            </w:r>
            <w:r w:rsidR="00074BF8">
              <w:rPr>
                <w:rFonts w:ascii="Verdana" w:hAnsi="Verdana"/>
                <w:sz w:val="16"/>
                <w:szCs w:val="16"/>
              </w:rPr>
              <w:t>0 tys.</w:t>
            </w:r>
            <w:r w:rsidR="0068541D" w:rsidRPr="00DD69FC">
              <w:rPr>
                <w:rFonts w:ascii="Verdana" w:hAnsi="Verdana"/>
                <w:sz w:val="16"/>
                <w:szCs w:val="16"/>
              </w:rPr>
              <w:t xml:space="preserve"> zł</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1</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Realizacja planowanych w LSR przedsięwzięć </w:t>
            </w:r>
          </w:p>
          <w:p w:rsidR="0068541D" w:rsidRPr="00DD69FC" w:rsidRDefault="0068541D" w:rsidP="00DD69FC">
            <w:pPr>
              <w:rPr>
                <w:rFonts w:ascii="Verdana" w:hAnsi="Verdana"/>
                <w:sz w:val="16"/>
                <w:szCs w:val="16"/>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proofErr w:type="spellStart"/>
            <w:r w:rsidRPr="00DD69FC">
              <w:rPr>
                <w:rFonts w:ascii="Verdana" w:hAnsi="Verdana"/>
                <w:sz w:val="16"/>
                <w:szCs w:val="16"/>
              </w:rPr>
              <w:t>Max</w:t>
            </w:r>
            <w:proofErr w:type="spellEnd"/>
            <w:r w:rsidRPr="00DD69FC">
              <w:rPr>
                <w:rFonts w:ascii="Verdana" w:hAnsi="Verdana"/>
                <w:sz w:val="16"/>
                <w:szCs w:val="16"/>
              </w:rPr>
              <w:t>. 20</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Rozwój produktów turystycznych i kulturowych.</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Liczba nowych / zmodernizowanych szlaków turystycznych i obiektów małej architektury turystycznej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każdy szlak lub obiekt*</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Liczba promowanych lub wprowadzanych na rynek lokalnych produktów kulinarnych (w danym projekcie)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każdy produkt</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Liczba wprowadzanych na rynek i/lub promowanych produktów** turystycznych i kulturowych charakterystycznych dla obszaru LGD  (z wyłączeniem szlaków turystycznych i obiektów małej architektury)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każdy produkt</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Przewidywany wzros</w:t>
            </w:r>
            <w:r w:rsidR="00B97E52">
              <w:rPr>
                <w:rFonts w:ascii="Verdana" w:hAnsi="Verdana"/>
                <w:sz w:val="16"/>
                <w:szCs w:val="16"/>
              </w:rPr>
              <w:t>t liczby osób korzystających ze </w:t>
            </w:r>
            <w:r w:rsidRPr="00DD69FC">
              <w:rPr>
                <w:rFonts w:ascii="Verdana" w:hAnsi="Verdana"/>
                <w:sz w:val="16"/>
                <w:szCs w:val="16"/>
              </w:rPr>
              <w:t>szlaków turystycznych i obiektów małej architektury turystycznej (w porównaniu do poprzedniego roku kalendarzowego)</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każde 50 osób/rok</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Przewidywana liczba osób, która nabędzie wiedzę na temat produktów kulinarnych i/lub innych turystycznych lub kulturowych charakterystycznych dla obszaru LGD (w porównaniu do poprzedniego roku kalendarzowego)</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każde</w:t>
            </w:r>
          </w:p>
          <w:p w:rsidR="0068541D" w:rsidRPr="00DD69FC" w:rsidRDefault="0068541D" w:rsidP="00DD69FC">
            <w:pPr>
              <w:snapToGrid w:val="0"/>
              <w:jc w:val="center"/>
              <w:rPr>
                <w:rFonts w:ascii="Verdana" w:hAnsi="Verdana"/>
                <w:sz w:val="16"/>
                <w:szCs w:val="16"/>
              </w:rPr>
            </w:pPr>
            <w:r w:rsidRPr="00DD69FC">
              <w:rPr>
                <w:rFonts w:ascii="Verdana" w:hAnsi="Verdana"/>
                <w:sz w:val="16"/>
                <w:szCs w:val="16"/>
              </w:rPr>
              <w:t>25 osób</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Rozwój usług turystycznych</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Liczba nowych usług w zakresie sportu, turystyki lub </w:t>
            </w:r>
            <w:r w:rsidR="00A56C9E" w:rsidRPr="00DD69FC">
              <w:rPr>
                <w:rFonts w:ascii="Verdana" w:hAnsi="Verdana"/>
                <w:sz w:val="16"/>
                <w:szCs w:val="16"/>
              </w:rPr>
              <w:t>rekreacji oferowanych</w:t>
            </w:r>
            <w:r w:rsidR="00B97E52">
              <w:rPr>
                <w:rFonts w:ascii="Verdana" w:hAnsi="Verdana"/>
                <w:sz w:val="16"/>
                <w:szCs w:val="16"/>
              </w:rPr>
              <w:t xml:space="preserve"> na obszarze </w:t>
            </w:r>
            <w:r w:rsidR="00A56C9E">
              <w:rPr>
                <w:rFonts w:ascii="Verdana" w:hAnsi="Verdana"/>
                <w:sz w:val="16"/>
                <w:szCs w:val="16"/>
              </w:rPr>
              <w:t>LGD w</w:t>
            </w:r>
            <w:r w:rsidR="00B97E52">
              <w:rPr>
                <w:rFonts w:ascii="Verdana" w:hAnsi="Verdana"/>
                <w:sz w:val="16"/>
                <w:szCs w:val="16"/>
              </w:rPr>
              <w:t xml:space="preserve"> związku z </w:t>
            </w:r>
            <w:r w:rsidRPr="00DD69FC">
              <w:rPr>
                <w:rFonts w:ascii="Verdana" w:hAnsi="Verdana"/>
                <w:sz w:val="16"/>
                <w:szCs w:val="16"/>
              </w:rPr>
              <w:t xml:space="preserve">realizacją projektu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każdą usługę</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Liczba nowo oddanych lub modernizowanych gospodarstw agroturystycznych, obiektów gastronomicznych i hotelarskich  .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każdy szlak lub obiekt</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Przewidywany wzrost liczby osób, korzystających z oferty usług turystycznych (w porównaniu do poprzedniego roku kalendarzowego</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każde 200 osób/rok</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Wsparcie i rozwój przedsiębiorczości.</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Liczba szkoleń , warsztatów i spotkań aktywizujących </w:t>
            </w:r>
            <w:r w:rsidR="00A56C9E" w:rsidRPr="00DD69FC">
              <w:rPr>
                <w:rFonts w:ascii="Verdana" w:hAnsi="Verdana"/>
                <w:sz w:val="16"/>
                <w:szCs w:val="16"/>
              </w:rPr>
              <w:t>lub innych</w:t>
            </w:r>
            <w:r w:rsidRPr="00DD69FC">
              <w:rPr>
                <w:rFonts w:ascii="Verdana" w:hAnsi="Verdana"/>
                <w:sz w:val="16"/>
                <w:szCs w:val="16"/>
              </w:rPr>
              <w:t xml:space="preserve"> działań w zakresie przedsiębiorczości lub pozyskiwania środków inwestycyjnych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 xml:space="preserve">każde spotkanie </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Liczba osób korzystających </w:t>
            </w:r>
            <w:r w:rsidR="00A56C9E" w:rsidRPr="00DD69FC">
              <w:rPr>
                <w:rFonts w:ascii="Verdana" w:hAnsi="Verdana"/>
                <w:sz w:val="16"/>
                <w:szCs w:val="16"/>
              </w:rPr>
              <w:t>z oferty</w:t>
            </w:r>
            <w:r w:rsidRPr="00DD69FC">
              <w:rPr>
                <w:rFonts w:ascii="Verdana" w:hAnsi="Verdana"/>
                <w:sz w:val="16"/>
                <w:szCs w:val="16"/>
              </w:rPr>
              <w:t xml:space="preserve"> spotkań aktywizujących, szkoleń , warsztatów lub innych działań w zakresie przedsiębiorczości lub pozyskiwania środków inwestycyjnych</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każde 10 osób</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Rozwój centrów kultury (instytucje kultury, biblioteki, świetlice wiejskiej lub inne obiekty pełniące ich rolę)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Liczba utworzonych lub zmodernizowanych obiektów instytucji kultury, bibliotek, świetlic wiejskich lub innych obiektów pełniących ich rolę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każdy obiekt</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Przewidywana liczba osób korzystających ze stałej oferty instytucji kultury, świetlic wiejskich</w:t>
            </w:r>
            <w:r w:rsidR="00A56C9E" w:rsidRPr="00DD69FC">
              <w:rPr>
                <w:rFonts w:ascii="Verdana" w:hAnsi="Verdana"/>
                <w:sz w:val="16"/>
                <w:szCs w:val="16"/>
              </w:rPr>
              <w:t xml:space="preserve"> , bibliotek</w:t>
            </w:r>
            <w:r w:rsidRPr="00DD69FC">
              <w:rPr>
                <w:rFonts w:ascii="Verdana" w:hAnsi="Verdana"/>
                <w:sz w:val="16"/>
                <w:szCs w:val="16"/>
              </w:rPr>
              <w:t xml:space="preserve"> lub innych obiektów pełniących ich rolę w ciągu jednego roku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każde 20 osób</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Rozwój bazy sportowej i rekreacyjnej</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Liczba nowych lub zmodernizowanych obiektów sportowych i rekreacyjnych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każdy obiekt</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Przewidywany wzrost liczby korzystających z obiektów sportow</w:t>
            </w:r>
            <w:r w:rsidR="00B97E52">
              <w:rPr>
                <w:rFonts w:ascii="Verdana" w:hAnsi="Verdana"/>
                <w:sz w:val="16"/>
                <w:szCs w:val="16"/>
              </w:rPr>
              <w:t xml:space="preserve">ych i rekreacyjnych w ciągu </w:t>
            </w:r>
            <w:r w:rsidRPr="00DD69FC">
              <w:rPr>
                <w:rFonts w:ascii="Verdana" w:hAnsi="Verdana"/>
                <w:sz w:val="16"/>
                <w:szCs w:val="16"/>
              </w:rPr>
              <w:t>1 roku</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każde 20 osób</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Zachowanie wartoś</w:t>
            </w:r>
            <w:r w:rsidR="00B97E52">
              <w:rPr>
                <w:rFonts w:ascii="Verdana" w:hAnsi="Verdana"/>
                <w:sz w:val="16"/>
                <w:szCs w:val="16"/>
              </w:rPr>
              <w:t>ci historycznych, kulturowych i </w:t>
            </w:r>
            <w:r w:rsidRPr="00DD69FC">
              <w:rPr>
                <w:rFonts w:ascii="Verdana" w:hAnsi="Verdana"/>
                <w:sz w:val="16"/>
                <w:szCs w:val="16"/>
              </w:rPr>
              <w:t xml:space="preserve">przyrodniczych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Liczba obiektów zabytkowych poddanych pracom konserwatorskim i restauracyjnym</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każdy obiekt</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Przewidywany wzrost liczby osób zwiedz</w:t>
            </w:r>
            <w:r w:rsidR="00B97E52">
              <w:rPr>
                <w:rFonts w:ascii="Verdana" w:hAnsi="Verdana"/>
                <w:sz w:val="16"/>
                <w:szCs w:val="16"/>
              </w:rPr>
              <w:t>ających obiekty w ciągu roku</w:t>
            </w:r>
            <w:r w:rsidRPr="00DD69FC">
              <w:rPr>
                <w:rFonts w:ascii="Verdana" w:hAnsi="Verdana"/>
                <w:sz w:val="16"/>
                <w:szCs w:val="16"/>
              </w:rPr>
              <w:t xml:space="preserve"> w porównaniu ze stanem przed konserwacja lub restauracją zabytku.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każde 10 osób/rok</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Działania i wydarzenia kulturalne, sportowe , rekreacyjne i promocyjne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Liczba imprez  zawartych we wniosku z udziałem mieszkańców gmin, wchodzących w skład LGD</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każdą imprezę</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Liczba zespołów artystycznych i sportowych które otrzymają wsparcie finansowe z LGD w ramach realizacji </w:t>
            </w:r>
            <w:r w:rsidRPr="00DD69FC">
              <w:rPr>
                <w:rFonts w:ascii="Verdana" w:hAnsi="Verdana"/>
                <w:sz w:val="16"/>
                <w:szCs w:val="16"/>
              </w:rPr>
              <w:lastRenderedPageBreak/>
              <w:t xml:space="preserve">projektu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lastRenderedPageBreak/>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każdy zespół</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lastRenderedPageBreak/>
              <w:t xml:space="preserve">Liczba publikacji książkowych i wydawnictw dotyczących regionu </w:t>
            </w:r>
            <w:r w:rsidR="00A56C9E" w:rsidRPr="00DD69FC">
              <w:rPr>
                <w:rFonts w:ascii="Verdana" w:hAnsi="Verdana"/>
                <w:sz w:val="16"/>
                <w:szCs w:val="16"/>
              </w:rPr>
              <w:t>LGD w</w:t>
            </w:r>
            <w:r w:rsidRPr="00DD69FC">
              <w:rPr>
                <w:rFonts w:ascii="Verdana" w:hAnsi="Verdana"/>
                <w:sz w:val="16"/>
                <w:szCs w:val="16"/>
              </w:rPr>
              <w:t xml:space="preserve"> projekcie,</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każde 500 szt. nakładu</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Przewidywana liczba ucz</w:t>
            </w:r>
            <w:r w:rsidR="00B97E52">
              <w:rPr>
                <w:rFonts w:ascii="Verdana" w:hAnsi="Verdana"/>
                <w:sz w:val="16"/>
                <w:szCs w:val="16"/>
              </w:rPr>
              <w:t>estników imprez realizowanych w </w:t>
            </w:r>
            <w:r w:rsidRPr="00DD69FC">
              <w:rPr>
                <w:rFonts w:ascii="Verdana" w:hAnsi="Verdana"/>
                <w:sz w:val="16"/>
                <w:szCs w:val="16"/>
              </w:rPr>
              <w:t xml:space="preserve">ramach projektu </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każde 50 osób</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Doświadczenie w realizacji projektów finansowanych ze środków UE</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proofErr w:type="spellStart"/>
            <w:r w:rsidRPr="00DD69FC">
              <w:rPr>
                <w:rFonts w:ascii="Verdana" w:hAnsi="Verdana"/>
                <w:sz w:val="16"/>
                <w:szCs w:val="16"/>
              </w:rPr>
              <w:t>Max</w:t>
            </w:r>
            <w:proofErr w:type="spellEnd"/>
            <w:r w:rsidRPr="00DD69FC">
              <w:rPr>
                <w:rFonts w:ascii="Verdana" w:hAnsi="Verdana"/>
                <w:sz w:val="16"/>
                <w:szCs w:val="16"/>
              </w:rPr>
              <w:t>. 2</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Wnioskodawca nie realizował żadnego projektu współfinansowanego ze środków UE</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2</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Realizacja projektu nie wiąże się z promocją obszaru LGD</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0</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Realizacja projektu przewiduje elementy promocji obszaru LGD</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2</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Wnioskodawca ma siedzibę poza obszarem LSR</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0</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Wnioskodawca posiada siedzibę na obszarze LSR</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2</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W realizację operacji nie będą zaangażowanie inne podmioty poza wnioskodawcą.</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0</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Projekt będzie realizowany z innymi podmiotami (osobami)</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r w:rsidRPr="00DD69FC">
              <w:rPr>
                <w:rFonts w:ascii="Verdana" w:hAnsi="Verdana"/>
                <w:sz w:val="16"/>
                <w:szCs w:val="16"/>
              </w:rPr>
              <w:t>2</w:t>
            </w:r>
          </w:p>
        </w:tc>
      </w:tr>
      <w:tr w:rsidR="0068541D"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rPr>
                <w:rFonts w:ascii="Verdana" w:hAnsi="Verdana"/>
                <w:sz w:val="16"/>
                <w:szCs w:val="16"/>
              </w:rPr>
            </w:pPr>
            <w:r w:rsidRPr="00DD69FC">
              <w:rPr>
                <w:rFonts w:ascii="Verdana" w:hAnsi="Verdana"/>
                <w:sz w:val="16"/>
                <w:szCs w:val="16"/>
              </w:rPr>
              <w:t xml:space="preserve">Innowacyjność (nowe technologie, wdrażanie nowego sposobu przetwarzania lokalnych produktów, nowatorskie wykorzystanie zasobów naturalnych i kulturowych obszaru </w:t>
            </w:r>
          </w:p>
          <w:p w:rsidR="0068541D" w:rsidRPr="00DD69FC" w:rsidRDefault="0068541D" w:rsidP="00DD69FC">
            <w:pPr>
              <w:rPr>
                <w:rFonts w:ascii="Verdana" w:hAnsi="Verdana"/>
                <w:sz w:val="16"/>
                <w:szCs w:val="16"/>
              </w:rPr>
            </w:pPr>
            <w:r w:rsidRPr="00DD69FC">
              <w:rPr>
                <w:rFonts w:ascii="Verdana" w:hAnsi="Verdana"/>
                <w:sz w:val="16"/>
                <w:szCs w:val="16"/>
              </w:rPr>
              <w:t>LSR, np. rozwój nowych form turystyki, wydłużenie sezonu turystycznego i temu podobne).</w:t>
            </w:r>
          </w:p>
        </w:tc>
        <w:tc>
          <w:tcPr>
            <w:tcW w:w="4252" w:type="dxa"/>
            <w:tcBorders>
              <w:top w:val="single" w:sz="4" w:space="0" w:color="000000"/>
              <w:left w:val="single" w:sz="4" w:space="0" w:color="000000"/>
              <w:bottom w:val="single" w:sz="4" w:space="0" w:color="000000"/>
              <w:right w:val="single" w:sz="4" w:space="0" w:color="000000"/>
            </w:tcBorders>
            <w:vAlign w:val="center"/>
          </w:tcPr>
          <w:p w:rsidR="0068541D" w:rsidRPr="00DD69FC" w:rsidRDefault="0068541D" w:rsidP="00DD69FC">
            <w:pPr>
              <w:snapToGrid w:val="0"/>
              <w:jc w:val="center"/>
              <w:rPr>
                <w:rFonts w:ascii="Verdana" w:hAnsi="Verdana"/>
                <w:sz w:val="16"/>
                <w:szCs w:val="16"/>
              </w:rPr>
            </w:pPr>
            <w:proofErr w:type="spellStart"/>
            <w:r w:rsidRPr="00DD69FC">
              <w:rPr>
                <w:rFonts w:ascii="Verdana" w:hAnsi="Verdana"/>
                <w:sz w:val="16"/>
                <w:szCs w:val="16"/>
              </w:rPr>
              <w:t>Max</w:t>
            </w:r>
            <w:proofErr w:type="spellEnd"/>
            <w:r w:rsidRPr="00DD69FC">
              <w:rPr>
                <w:rFonts w:ascii="Verdana" w:hAnsi="Verdana"/>
                <w:sz w:val="16"/>
                <w:szCs w:val="16"/>
              </w:rPr>
              <w:t>. 5</w:t>
            </w:r>
          </w:p>
        </w:tc>
      </w:tr>
      <w:tr w:rsidR="00AA6F81"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AA6F81" w:rsidRPr="00DD69FC" w:rsidRDefault="00AA6F81" w:rsidP="00DD69FC">
            <w:pPr>
              <w:rPr>
                <w:rFonts w:ascii="Verdana" w:hAnsi="Verdana"/>
                <w:sz w:val="16"/>
                <w:szCs w:val="16"/>
              </w:rPr>
            </w:pPr>
            <w:r>
              <w:rPr>
                <w:rFonts w:ascii="Verdana" w:hAnsi="Verdana"/>
                <w:sz w:val="16"/>
                <w:szCs w:val="16"/>
              </w:rPr>
              <w:t xml:space="preserve">Liczba nowych lub zmodernizowanych placów zabaw dla dzieci w projekcie </w:t>
            </w:r>
          </w:p>
        </w:tc>
        <w:tc>
          <w:tcPr>
            <w:tcW w:w="4252" w:type="dxa"/>
            <w:tcBorders>
              <w:top w:val="single" w:sz="4" w:space="0" w:color="000000"/>
              <w:left w:val="single" w:sz="4" w:space="0" w:color="000000"/>
              <w:bottom w:val="single" w:sz="4" w:space="0" w:color="000000"/>
              <w:right w:val="single" w:sz="4" w:space="0" w:color="000000"/>
            </w:tcBorders>
            <w:vAlign w:val="center"/>
          </w:tcPr>
          <w:p w:rsidR="00AA6F81" w:rsidRPr="00DD69FC" w:rsidRDefault="00AA6F81" w:rsidP="00AA6F81">
            <w:pPr>
              <w:snapToGrid w:val="0"/>
              <w:spacing w:line="360" w:lineRule="auto"/>
              <w:jc w:val="center"/>
              <w:rPr>
                <w:rFonts w:ascii="Verdana" w:hAnsi="Verdana"/>
                <w:sz w:val="16"/>
                <w:szCs w:val="16"/>
              </w:rPr>
            </w:pPr>
            <w:r>
              <w:rPr>
                <w:rFonts w:ascii="Verdana" w:hAnsi="Verdana"/>
                <w:sz w:val="16"/>
                <w:szCs w:val="16"/>
              </w:rPr>
              <w:t xml:space="preserve">1 </w:t>
            </w:r>
            <w:r w:rsidR="00A56C9E">
              <w:rPr>
                <w:rFonts w:ascii="Verdana" w:hAnsi="Verdana"/>
                <w:sz w:val="16"/>
                <w:szCs w:val="16"/>
              </w:rPr>
              <w:t>pkt.</w:t>
            </w:r>
            <w:r>
              <w:rPr>
                <w:rFonts w:ascii="Verdana" w:hAnsi="Verdana"/>
                <w:sz w:val="16"/>
                <w:szCs w:val="16"/>
              </w:rPr>
              <w:t xml:space="preserve"> za </w:t>
            </w:r>
            <w:r>
              <w:rPr>
                <w:rFonts w:ascii="Verdana" w:hAnsi="Verdana"/>
                <w:sz w:val="16"/>
                <w:szCs w:val="16"/>
              </w:rPr>
              <w:br/>
              <w:t>każdy plac zabaw</w:t>
            </w:r>
          </w:p>
        </w:tc>
      </w:tr>
      <w:tr w:rsidR="00AA6F81"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AA6F81" w:rsidRDefault="00A56C9E" w:rsidP="00AA6F81">
            <w:pPr>
              <w:rPr>
                <w:rFonts w:ascii="Verdana" w:hAnsi="Verdana"/>
                <w:sz w:val="16"/>
                <w:szCs w:val="16"/>
              </w:rPr>
            </w:pPr>
            <w:r>
              <w:rPr>
                <w:rFonts w:ascii="Verdana" w:hAnsi="Verdana"/>
                <w:sz w:val="16"/>
                <w:szCs w:val="16"/>
              </w:rPr>
              <w:t>Przewidywany % wzrost</w:t>
            </w:r>
            <w:r w:rsidR="00AA6F81">
              <w:rPr>
                <w:rFonts w:ascii="Verdana" w:hAnsi="Verdana"/>
                <w:sz w:val="16"/>
                <w:szCs w:val="16"/>
              </w:rPr>
              <w:t xml:space="preserve"> liczby korzystających z placów zabaw dla dzieci </w:t>
            </w:r>
          </w:p>
        </w:tc>
        <w:tc>
          <w:tcPr>
            <w:tcW w:w="4252" w:type="dxa"/>
            <w:tcBorders>
              <w:top w:val="single" w:sz="4" w:space="0" w:color="000000"/>
              <w:left w:val="single" w:sz="4" w:space="0" w:color="000000"/>
              <w:bottom w:val="single" w:sz="4" w:space="0" w:color="000000"/>
              <w:right w:val="single" w:sz="4" w:space="0" w:color="000000"/>
            </w:tcBorders>
            <w:vAlign w:val="center"/>
          </w:tcPr>
          <w:p w:rsidR="00AA6F81" w:rsidRPr="00DD69FC" w:rsidRDefault="00AA6F81" w:rsidP="00AA6F81">
            <w:pPr>
              <w:snapToGrid w:val="0"/>
              <w:spacing w:line="360" w:lineRule="auto"/>
              <w:jc w:val="center"/>
              <w:rPr>
                <w:rFonts w:ascii="Verdana" w:hAnsi="Verdana"/>
                <w:sz w:val="16"/>
                <w:szCs w:val="16"/>
              </w:rPr>
            </w:pPr>
            <w:r w:rsidRPr="00DD69FC">
              <w:rPr>
                <w:rFonts w:ascii="Verdana" w:hAnsi="Verdana"/>
                <w:sz w:val="16"/>
                <w:szCs w:val="16"/>
              </w:rPr>
              <w:t xml:space="preserve">1 </w:t>
            </w:r>
            <w:r w:rsidR="00A56C9E" w:rsidRPr="00DD69FC">
              <w:rPr>
                <w:rFonts w:ascii="Verdana" w:hAnsi="Verdana"/>
                <w:sz w:val="16"/>
                <w:szCs w:val="16"/>
              </w:rPr>
              <w:t>pkt.</w:t>
            </w:r>
            <w:r w:rsidRPr="00DD69FC">
              <w:rPr>
                <w:rFonts w:ascii="Verdana" w:hAnsi="Verdana"/>
                <w:sz w:val="16"/>
                <w:szCs w:val="16"/>
              </w:rPr>
              <w:t xml:space="preserve"> za </w:t>
            </w:r>
            <w:r w:rsidRPr="00DD69FC">
              <w:rPr>
                <w:rFonts w:ascii="Verdana" w:hAnsi="Verdana"/>
                <w:sz w:val="16"/>
                <w:szCs w:val="16"/>
              </w:rPr>
              <w:br/>
              <w:t>każde 50 osób/rok</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rPr>
                <w:rFonts w:ascii="Verdana" w:hAnsi="Verdana"/>
                <w:sz w:val="16"/>
                <w:szCs w:val="16"/>
                <w:u w:val="single"/>
              </w:rPr>
            </w:pPr>
            <w:r w:rsidRPr="000477A4">
              <w:rPr>
                <w:rFonts w:ascii="Verdana" w:hAnsi="Verdana"/>
                <w:sz w:val="16"/>
                <w:szCs w:val="16"/>
                <w:u w:val="single"/>
              </w:rPr>
              <w:t xml:space="preserve">Liczba nowych lub zmodernizowanych obiektów użyteczności publicznej uwzględniających wykorzystanie odnawialnych źródeł energii oraz zastosowanie technologii </w:t>
            </w:r>
            <w:proofErr w:type="spellStart"/>
            <w:r w:rsidRPr="000477A4">
              <w:rPr>
                <w:rFonts w:ascii="Verdana" w:hAnsi="Verdana"/>
                <w:sz w:val="16"/>
                <w:szCs w:val="16"/>
                <w:u w:val="single"/>
              </w:rPr>
              <w:t>prośrodowiskowych</w:t>
            </w:r>
            <w:proofErr w:type="spellEnd"/>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jc w:val="center"/>
              <w:rPr>
                <w:rFonts w:ascii="Verdana" w:hAnsi="Verdana"/>
                <w:sz w:val="16"/>
                <w:szCs w:val="16"/>
                <w:u w:val="single"/>
              </w:rPr>
            </w:pPr>
            <w:r w:rsidRPr="000477A4">
              <w:rPr>
                <w:rFonts w:ascii="Verdana" w:hAnsi="Verdana"/>
                <w:sz w:val="16"/>
                <w:szCs w:val="16"/>
                <w:u w:val="single"/>
              </w:rPr>
              <w:t xml:space="preserve">1 </w:t>
            </w:r>
            <w:proofErr w:type="spellStart"/>
            <w:r w:rsidRPr="000477A4">
              <w:rPr>
                <w:rFonts w:ascii="Verdana" w:hAnsi="Verdana"/>
                <w:sz w:val="16"/>
                <w:szCs w:val="16"/>
                <w:u w:val="single"/>
              </w:rPr>
              <w:t>pkt</w:t>
            </w:r>
            <w:proofErr w:type="spellEnd"/>
            <w:r w:rsidRPr="000477A4">
              <w:rPr>
                <w:rFonts w:ascii="Verdana" w:hAnsi="Verdana"/>
                <w:sz w:val="16"/>
                <w:szCs w:val="16"/>
                <w:u w:val="single"/>
              </w:rPr>
              <w:t xml:space="preserve"> za każdy obiekt</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tcPr>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 xml:space="preserve">Liczba osób korzystających rocznie z nowych lub zmodernizowanych obiektów użyteczności publicznej, w których zastosowano technologie </w:t>
            </w:r>
            <w:proofErr w:type="spellStart"/>
            <w:r w:rsidRPr="000477A4">
              <w:rPr>
                <w:rFonts w:ascii="Verdana" w:hAnsi="Verdana" w:cs="Verdana"/>
                <w:sz w:val="16"/>
                <w:szCs w:val="16"/>
                <w:u w:val="single"/>
              </w:rPr>
              <w:t>prośrodowiskowe</w:t>
            </w:r>
            <w:proofErr w:type="spellEnd"/>
            <w:r w:rsidRPr="000477A4">
              <w:rPr>
                <w:rFonts w:ascii="Verdana" w:hAnsi="Verdana" w:cs="Verdana"/>
                <w:sz w:val="16"/>
                <w:szCs w:val="16"/>
                <w:u w:val="single"/>
              </w:rPr>
              <w:t>, poinformowanych o walorach ekologicznych stosowanych rozwiązań</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spacing w:line="360" w:lineRule="auto"/>
              <w:jc w:val="center"/>
              <w:rPr>
                <w:rFonts w:ascii="Verdana" w:hAnsi="Verdana" w:cs="Verdana"/>
                <w:sz w:val="16"/>
                <w:szCs w:val="16"/>
                <w:u w:val="single"/>
              </w:rPr>
            </w:pPr>
            <w:r w:rsidRPr="000477A4">
              <w:rPr>
                <w:rFonts w:ascii="Verdana" w:hAnsi="Verdana" w:cs="Verdana"/>
                <w:sz w:val="16"/>
                <w:szCs w:val="16"/>
                <w:u w:val="single"/>
              </w:rPr>
              <w:t xml:space="preserve">1 pkt. za </w:t>
            </w:r>
            <w:r w:rsidRPr="000477A4">
              <w:rPr>
                <w:rFonts w:ascii="Verdana" w:hAnsi="Verdana" w:cs="Verdana"/>
                <w:sz w:val="16"/>
                <w:szCs w:val="16"/>
                <w:u w:val="single"/>
              </w:rPr>
              <w:br/>
              <w:t>każde 50 osób/rok</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tcPr>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Planowane działania podjęte w celu rozpropagowania walorów ekologicznych zastosowanych rozwiązań technologicznych w projekcie:</w:t>
            </w:r>
          </w:p>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 tablica informacyjna(obligatoryjnie)</w:t>
            </w:r>
          </w:p>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 xml:space="preserve">-informacja na oficjalnej stronie beneficjenta </w:t>
            </w:r>
          </w:p>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 xml:space="preserve">- ulotki </w:t>
            </w:r>
          </w:p>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 xml:space="preserve">-udostępnienie obiektu do prezentacji „dobrych praktyk” </w:t>
            </w:r>
          </w:p>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 xml:space="preserve">-inne wymienione w projekcie oraz oświadczeniu wnioskodawcy </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spacing w:line="360" w:lineRule="auto"/>
              <w:jc w:val="center"/>
              <w:rPr>
                <w:rFonts w:ascii="Verdana" w:hAnsi="Verdana" w:cs="Verdana"/>
                <w:sz w:val="16"/>
                <w:szCs w:val="16"/>
                <w:u w:val="single"/>
              </w:rPr>
            </w:pPr>
            <w:r w:rsidRPr="000477A4">
              <w:rPr>
                <w:rFonts w:ascii="Verdana" w:hAnsi="Verdana" w:cs="Verdana"/>
                <w:sz w:val="16"/>
                <w:szCs w:val="16"/>
                <w:u w:val="single"/>
              </w:rPr>
              <w:t xml:space="preserve">1 pkt. za wykorzystanie jednej z wymienionych form </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spacing w:line="360" w:lineRule="auto"/>
              <w:rPr>
                <w:rFonts w:ascii="Verdana" w:hAnsi="Verdana" w:cs="Verdana"/>
                <w:sz w:val="16"/>
                <w:szCs w:val="16"/>
                <w:u w:val="single"/>
              </w:rPr>
            </w:pPr>
            <w:r w:rsidRPr="000477A4">
              <w:rPr>
                <w:rFonts w:ascii="Verdana" w:hAnsi="Verdana" w:cs="Verdana"/>
                <w:sz w:val="16"/>
                <w:szCs w:val="16"/>
                <w:u w:val="single"/>
              </w:rPr>
              <w:t>Liczba zagospodarowanych miejsc w otoczeniu budynków użyteczności publicznej z uwzględnieniem gatunków roślin charakterystycznych dla obszaru LGD „</w:t>
            </w:r>
            <w:proofErr w:type="spellStart"/>
            <w:r w:rsidRPr="000477A4">
              <w:rPr>
                <w:rFonts w:ascii="Verdana" w:hAnsi="Verdana" w:cs="Verdana"/>
                <w:sz w:val="16"/>
                <w:szCs w:val="16"/>
                <w:u w:val="single"/>
              </w:rPr>
              <w:t>KwL</w:t>
            </w:r>
            <w:proofErr w:type="spellEnd"/>
            <w:r w:rsidRPr="000477A4">
              <w:rPr>
                <w:rFonts w:ascii="Verdana" w:hAnsi="Verdana" w:cs="Verdana"/>
                <w:sz w:val="16"/>
                <w:szCs w:val="16"/>
                <w:u w:val="single"/>
              </w:rPr>
              <w:t>”</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jc w:val="center"/>
              <w:rPr>
                <w:rFonts w:ascii="Verdana" w:hAnsi="Verdana" w:cs="Verdana"/>
                <w:sz w:val="16"/>
                <w:szCs w:val="16"/>
                <w:u w:val="single"/>
              </w:rPr>
            </w:pPr>
            <w:r w:rsidRPr="000477A4">
              <w:rPr>
                <w:rFonts w:ascii="Verdana" w:hAnsi="Verdana" w:cs="Verdana"/>
                <w:sz w:val="16"/>
                <w:szCs w:val="16"/>
                <w:u w:val="single"/>
              </w:rPr>
              <w:t xml:space="preserve">1 pkt. za </w:t>
            </w:r>
            <w:r w:rsidRPr="000477A4">
              <w:rPr>
                <w:rFonts w:ascii="Verdana" w:hAnsi="Verdana" w:cs="Verdana"/>
                <w:sz w:val="16"/>
                <w:szCs w:val="16"/>
                <w:u w:val="single"/>
              </w:rPr>
              <w:br/>
              <w:t xml:space="preserve">każde miejsce lub </w:t>
            </w:r>
            <w:r w:rsidRPr="000477A4">
              <w:rPr>
                <w:rFonts w:ascii="Verdana" w:hAnsi="Verdana" w:cs="Verdana"/>
                <w:sz w:val="16"/>
                <w:szCs w:val="16"/>
                <w:u w:val="single"/>
              </w:rPr>
              <w:br/>
              <w:t>1 ar powierzchni</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spacing w:line="360" w:lineRule="auto"/>
              <w:rPr>
                <w:rFonts w:ascii="Verdana" w:hAnsi="Verdana" w:cs="Verdana"/>
                <w:sz w:val="16"/>
                <w:szCs w:val="16"/>
                <w:u w:val="single"/>
              </w:rPr>
            </w:pPr>
            <w:r w:rsidRPr="000477A4">
              <w:rPr>
                <w:rFonts w:ascii="Verdana" w:hAnsi="Verdana" w:cs="Verdana"/>
                <w:sz w:val="16"/>
                <w:szCs w:val="16"/>
                <w:u w:val="single"/>
              </w:rPr>
              <w:t xml:space="preserve">Przewidywana liczba osób korzystających rocznie z utworzonych lub zagospodarowanych na nowo terenów zielonych </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spacing w:line="360" w:lineRule="auto"/>
              <w:jc w:val="center"/>
              <w:rPr>
                <w:rFonts w:ascii="Verdana" w:hAnsi="Verdana" w:cs="Verdana"/>
                <w:sz w:val="16"/>
                <w:szCs w:val="16"/>
                <w:u w:val="single"/>
              </w:rPr>
            </w:pPr>
            <w:r w:rsidRPr="000477A4">
              <w:rPr>
                <w:rFonts w:ascii="Verdana" w:hAnsi="Verdana" w:cs="Verdana"/>
                <w:sz w:val="16"/>
                <w:szCs w:val="16"/>
                <w:u w:val="single"/>
              </w:rPr>
              <w:t xml:space="preserve">1 pkt. za </w:t>
            </w:r>
            <w:r w:rsidRPr="000477A4">
              <w:rPr>
                <w:rFonts w:ascii="Verdana" w:hAnsi="Verdana" w:cs="Verdana"/>
                <w:sz w:val="16"/>
                <w:szCs w:val="16"/>
                <w:u w:val="single"/>
              </w:rPr>
              <w:br/>
              <w:t>każde 100 osób</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spacing w:line="360" w:lineRule="auto"/>
              <w:rPr>
                <w:rFonts w:ascii="Verdana" w:hAnsi="Verdana" w:cs="Verdana"/>
                <w:sz w:val="16"/>
                <w:szCs w:val="16"/>
                <w:u w:val="single"/>
              </w:rPr>
            </w:pPr>
            <w:r w:rsidRPr="000477A4">
              <w:rPr>
                <w:rFonts w:ascii="Verdana" w:hAnsi="Verdana" w:cs="Verdana"/>
                <w:sz w:val="16"/>
                <w:szCs w:val="16"/>
                <w:u w:val="single"/>
              </w:rPr>
              <w:t xml:space="preserve">Odsetek gatunków roślin charakterystycznych dla obszaru LGD „Kraina wokół Lublina” </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spacing w:line="360" w:lineRule="auto"/>
              <w:jc w:val="center"/>
              <w:rPr>
                <w:rFonts w:ascii="Verdana" w:hAnsi="Verdana" w:cs="Verdana"/>
                <w:sz w:val="16"/>
                <w:szCs w:val="16"/>
                <w:u w:val="single"/>
              </w:rPr>
            </w:pPr>
            <w:r w:rsidRPr="000477A4">
              <w:rPr>
                <w:rFonts w:ascii="Verdana" w:hAnsi="Verdana" w:cs="Verdana"/>
                <w:sz w:val="16"/>
                <w:szCs w:val="16"/>
                <w:u w:val="single"/>
              </w:rPr>
              <w:t xml:space="preserve">1 </w:t>
            </w:r>
            <w:proofErr w:type="spellStart"/>
            <w:r w:rsidRPr="000477A4">
              <w:rPr>
                <w:rFonts w:ascii="Verdana" w:hAnsi="Verdana" w:cs="Verdana"/>
                <w:sz w:val="16"/>
                <w:szCs w:val="16"/>
                <w:u w:val="single"/>
              </w:rPr>
              <w:t>pkt</w:t>
            </w:r>
            <w:proofErr w:type="spellEnd"/>
            <w:r w:rsidRPr="000477A4">
              <w:rPr>
                <w:rFonts w:ascii="Verdana" w:hAnsi="Verdana" w:cs="Verdana"/>
                <w:sz w:val="16"/>
                <w:szCs w:val="16"/>
                <w:u w:val="single"/>
              </w:rPr>
              <w:t xml:space="preserve"> – do 50% </w:t>
            </w:r>
          </w:p>
          <w:p w:rsidR="000C3A8E" w:rsidRPr="000477A4" w:rsidRDefault="000C3A8E" w:rsidP="001B1CAB">
            <w:pPr>
              <w:snapToGrid w:val="0"/>
              <w:spacing w:line="360" w:lineRule="auto"/>
              <w:jc w:val="center"/>
              <w:rPr>
                <w:rFonts w:ascii="Verdana" w:hAnsi="Verdana" w:cs="Verdana"/>
                <w:sz w:val="16"/>
                <w:szCs w:val="16"/>
                <w:u w:val="single"/>
              </w:rPr>
            </w:pPr>
            <w:r w:rsidRPr="000477A4">
              <w:rPr>
                <w:rFonts w:ascii="Verdana" w:hAnsi="Verdana" w:cs="Verdana"/>
                <w:sz w:val="16"/>
                <w:szCs w:val="16"/>
                <w:u w:val="single"/>
              </w:rPr>
              <w:t xml:space="preserve">2 </w:t>
            </w:r>
            <w:proofErr w:type="spellStart"/>
            <w:r w:rsidRPr="000477A4">
              <w:rPr>
                <w:rFonts w:ascii="Verdana" w:hAnsi="Verdana" w:cs="Verdana"/>
                <w:sz w:val="16"/>
                <w:szCs w:val="16"/>
                <w:u w:val="single"/>
              </w:rPr>
              <w:t>pkt</w:t>
            </w:r>
            <w:proofErr w:type="spellEnd"/>
            <w:r w:rsidRPr="000477A4">
              <w:rPr>
                <w:rFonts w:ascii="Verdana" w:hAnsi="Verdana" w:cs="Verdana"/>
                <w:sz w:val="16"/>
                <w:szCs w:val="16"/>
                <w:u w:val="single"/>
              </w:rPr>
              <w:t xml:space="preserve"> – powyżej 50%</w:t>
            </w:r>
          </w:p>
          <w:p w:rsidR="000C3A8E" w:rsidRPr="000477A4" w:rsidRDefault="000C3A8E" w:rsidP="001B1CAB">
            <w:pPr>
              <w:snapToGrid w:val="0"/>
              <w:spacing w:line="360" w:lineRule="auto"/>
              <w:jc w:val="center"/>
              <w:rPr>
                <w:rFonts w:ascii="Verdana" w:hAnsi="Verdana" w:cs="Verdana"/>
                <w:sz w:val="16"/>
                <w:szCs w:val="16"/>
                <w:u w:val="single"/>
              </w:rPr>
            </w:pPr>
            <w:r w:rsidRPr="000477A4">
              <w:rPr>
                <w:rFonts w:ascii="Verdana" w:hAnsi="Verdana" w:cs="Verdana"/>
                <w:sz w:val="16"/>
                <w:szCs w:val="16"/>
                <w:u w:val="single"/>
              </w:rPr>
              <w:t xml:space="preserve">3 </w:t>
            </w:r>
            <w:proofErr w:type="spellStart"/>
            <w:r w:rsidRPr="000477A4">
              <w:rPr>
                <w:rFonts w:ascii="Verdana" w:hAnsi="Verdana" w:cs="Verdana"/>
                <w:sz w:val="16"/>
                <w:szCs w:val="16"/>
                <w:u w:val="single"/>
              </w:rPr>
              <w:t>pkt</w:t>
            </w:r>
            <w:proofErr w:type="spellEnd"/>
            <w:r w:rsidRPr="000477A4">
              <w:rPr>
                <w:rFonts w:ascii="Verdana" w:hAnsi="Verdana" w:cs="Verdana"/>
                <w:sz w:val="16"/>
                <w:szCs w:val="16"/>
                <w:u w:val="single"/>
              </w:rPr>
              <w:t xml:space="preserve"> – 100% </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tcPr>
          <w:p w:rsidR="000C3A8E" w:rsidRPr="00C53FFD" w:rsidRDefault="00C53FFD" w:rsidP="00C53FFD">
            <w:pPr>
              <w:pStyle w:val="Default"/>
              <w:contextualSpacing/>
              <w:jc w:val="both"/>
              <w:rPr>
                <w:rFonts w:ascii="Verdana" w:hAnsi="Verdana" w:cs="Times New Roman"/>
                <w:sz w:val="16"/>
                <w:szCs w:val="16"/>
                <w:u w:val="single"/>
              </w:rPr>
            </w:pPr>
            <w:r w:rsidRPr="00C53FFD">
              <w:rPr>
                <w:rFonts w:ascii="Verdana" w:hAnsi="Verdana" w:cs="Times New Roman"/>
                <w:sz w:val="16"/>
                <w:szCs w:val="16"/>
                <w:u w:val="single"/>
              </w:rPr>
              <w:t>Liczba nowych lub zmodernizowanych obiektów sportowych lub rekreacyjnych na których organizowane będą zawody sportowo-pożarnicze</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spacing w:line="360" w:lineRule="auto"/>
              <w:jc w:val="center"/>
              <w:rPr>
                <w:rFonts w:ascii="Verdana" w:hAnsi="Verdana" w:cs="Verdana"/>
                <w:sz w:val="16"/>
                <w:szCs w:val="16"/>
                <w:u w:val="single"/>
              </w:rPr>
            </w:pPr>
            <w:r w:rsidRPr="000477A4">
              <w:rPr>
                <w:rFonts w:ascii="Verdana" w:hAnsi="Verdana" w:cs="Verdana"/>
                <w:sz w:val="16"/>
                <w:szCs w:val="16"/>
                <w:u w:val="single"/>
              </w:rPr>
              <w:t xml:space="preserve">1 pkt. za </w:t>
            </w:r>
            <w:r w:rsidRPr="000477A4">
              <w:rPr>
                <w:rFonts w:ascii="Verdana" w:hAnsi="Verdana" w:cs="Verdana"/>
                <w:sz w:val="16"/>
                <w:szCs w:val="16"/>
                <w:u w:val="single"/>
              </w:rPr>
              <w:br/>
              <w:t>każdy obiekt</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tcPr>
          <w:p w:rsidR="000C3A8E" w:rsidRPr="000477A4" w:rsidRDefault="000C3A8E" w:rsidP="00C53FFD">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 xml:space="preserve">Liczba osób korzystających z obiektów sportowych lub rekreacyjnych </w:t>
            </w:r>
            <w:r w:rsidR="00C53FFD">
              <w:rPr>
                <w:rFonts w:ascii="Verdana" w:hAnsi="Verdana" w:cs="Verdana"/>
                <w:sz w:val="16"/>
                <w:szCs w:val="16"/>
                <w:u w:val="single"/>
              </w:rPr>
              <w:t>, na których będą organizowane zawody</w:t>
            </w:r>
            <w:r w:rsidRPr="000477A4">
              <w:rPr>
                <w:rFonts w:ascii="Verdana" w:hAnsi="Verdana" w:cs="Verdana"/>
                <w:sz w:val="16"/>
                <w:szCs w:val="16"/>
                <w:u w:val="single"/>
              </w:rPr>
              <w:t xml:space="preserve"> sportowo-pożarnic</w:t>
            </w:r>
            <w:r w:rsidR="00C53FFD">
              <w:rPr>
                <w:rFonts w:ascii="Verdana" w:hAnsi="Verdana" w:cs="Verdana"/>
                <w:sz w:val="16"/>
                <w:szCs w:val="16"/>
                <w:u w:val="single"/>
              </w:rPr>
              <w:t>ze</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spacing w:line="360" w:lineRule="auto"/>
              <w:jc w:val="center"/>
              <w:rPr>
                <w:rFonts w:ascii="Verdana" w:hAnsi="Verdana" w:cs="Verdana"/>
                <w:sz w:val="16"/>
                <w:szCs w:val="16"/>
                <w:u w:val="single"/>
              </w:rPr>
            </w:pPr>
            <w:r w:rsidRPr="000477A4">
              <w:rPr>
                <w:rFonts w:ascii="Verdana" w:hAnsi="Verdana" w:cs="Verdana"/>
                <w:sz w:val="16"/>
                <w:szCs w:val="16"/>
                <w:u w:val="single"/>
              </w:rPr>
              <w:t xml:space="preserve">1 pkt. za </w:t>
            </w:r>
            <w:r w:rsidRPr="000477A4">
              <w:rPr>
                <w:rFonts w:ascii="Verdana" w:hAnsi="Verdana" w:cs="Verdana"/>
                <w:sz w:val="16"/>
                <w:szCs w:val="16"/>
                <w:u w:val="single"/>
              </w:rPr>
              <w:br/>
              <w:t>każde 50 osób/rok</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tcPr>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 xml:space="preserve"> Liczba utworzonych lub zmodernizowanych obiektów pełniących funkcję „Inkubatora Rzemiosła i Produktu Lokalnego” </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jc w:val="center"/>
              <w:rPr>
                <w:rFonts w:ascii="Verdana" w:hAnsi="Verdana" w:cs="Verdana"/>
                <w:sz w:val="16"/>
                <w:szCs w:val="16"/>
                <w:u w:val="single"/>
              </w:rPr>
            </w:pPr>
            <w:r w:rsidRPr="000477A4">
              <w:rPr>
                <w:rFonts w:ascii="Verdana" w:hAnsi="Verdana" w:cs="Verdana"/>
                <w:sz w:val="16"/>
                <w:szCs w:val="16"/>
                <w:u w:val="single"/>
              </w:rPr>
              <w:t xml:space="preserve">1 pkt. za </w:t>
            </w:r>
            <w:r w:rsidRPr="000477A4">
              <w:rPr>
                <w:rFonts w:ascii="Verdana" w:hAnsi="Verdana" w:cs="Verdana"/>
                <w:sz w:val="16"/>
                <w:szCs w:val="16"/>
                <w:u w:val="single"/>
              </w:rPr>
              <w:br/>
              <w:t>każdy obiekt</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tcPr>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lastRenderedPageBreak/>
              <w:t>Liczba osób  korzystających rocznie z nowopowstałych lub zmodernizowanych obiektów pełniących funkcję „Inkubatora Rzemiosła i Produktu Lokalnego”</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spacing w:line="360" w:lineRule="auto"/>
              <w:jc w:val="center"/>
              <w:rPr>
                <w:rFonts w:ascii="Verdana" w:hAnsi="Verdana" w:cs="Verdana"/>
                <w:sz w:val="16"/>
                <w:szCs w:val="16"/>
                <w:u w:val="single"/>
              </w:rPr>
            </w:pPr>
            <w:r w:rsidRPr="000477A4">
              <w:rPr>
                <w:rFonts w:ascii="Verdana" w:hAnsi="Verdana" w:cs="Verdana"/>
                <w:sz w:val="16"/>
                <w:szCs w:val="16"/>
                <w:u w:val="single"/>
              </w:rPr>
              <w:t xml:space="preserve">1 pkt. za </w:t>
            </w:r>
            <w:r w:rsidRPr="000477A4">
              <w:rPr>
                <w:rFonts w:ascii="Verdana" w:hAnsi="Verdana" w:cs="Verdana"/>
                <w:sz w:val="16"/>
                <w:szCs w:val="16"/>
                <w:u w:val="single"/>
              </w:rPr>
              <w:br/>
              <w:t xml:space="preserve">każde 20 osób </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tcPr>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 xml:space="preserve">Działalność nowo utworzonego lub zmodernizowanego obiektu opisane jest w Programie Funkcjonowania Inkubatora Rzemiosła i Produktu Lokalnego będącego załącznikiem do wniosku </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spacing w:line="360" w:lineRule="auto"/>
              <w:jc w:val="center"/>
              <w:rPr>
                <w:rFonts w:ascii="Verdana" w:hAnsi="Verdana" w:cs="Verdana"/>
                <w:sz w:val="16"/>
                <w:szCs w:val="16"/>
                <w:u w:val="single"/>
              </w:rPr>
            </w:pPr>
            <w:r w:rsidRPr="000477A4">
              <w:rPr>
                <w:rFonts w:ascii="Verdana" w:hAnsi="Verdana" w:cs="Verdana"/>
                <w:sz w:val="16"/>
                <w:szCs w:val="16"/>
                <w:u w:val="single"/>
              </w:rPr>
              <w:t xml:space="preserve">Tak – 4 </w:t>
            </w:r>
            <w:proofErr w:type="spellStart"/>
            <w:r w:rsidRPr="000477A4">
              <w:rPr>
                <w:rFonts w:ascii="Verdana" w:hAnsi="Verdana" w:cs="Verdana"/>
                <w:sz w:val="16"/>
                <w:szCs w:val="16"/>
                <w:u w:val="single"/>
              </w:rPr>
              <w:t>pkt</w:t>
            </w:r>
            <w:proofErr w:type="spellEnd"/>
            <w:r w:rsidRPr="000477A4">
              <w:rPr>
                <w:rFonts w:ascii="Verdana" w:hAnsi="Verdana" w:cs="Verdana"/>
                <w:sz w:val="16"/>
                <w:szCs w:val="16"/>
                <w:u w:val="single"/>
              </w:rPr>
              <w:t xml:space="preserve"> </w:t>
            </w:r>
          </w:p>
          <w:p w:rsidR="000C3A8E" w:rsidRPr="000477A4" w:rsidRDefault="000C3A8E" w:rsidP="001B1CAB">
            <w:pPr>
              <w:snapToGrid w:val="0"/>
              <w:spacing w:line="360" w:lineRule="auto"/>
              <w:jc w:val="center"/>
              <w:rPr>
                <w:rFonts w:ascii="Verdana" w:hAnsi="Verdana" w:cs="Verdana"/>
                <w:sz w:val="16"/>
                <w:szCs w:val="16"/>
                <w:u w:val="single"/>
              </w:rPr>
            </w:pPr>
            <w:r w:rsidRPr="000477A4">
              <w:rPr>
                <w:rFonts w:ascii="Verdana" w:hAnsi="Verdana" w:cs="Verdana"/>
                <w:sz w:val="16"/>
                <w:szCs w:val="16"/>
                <w:u w:val="single"/>
              </w:rPr>
              <w:t xml:space="preserve">Nie – 0 </w:t>
            </w:r>
            <w:proofErr w:type="spellStart"/>
            <w:r w:rsidRPr="000477A4">
              <w:rPr>
                <w:rFonts w:ascii="Verdana" w:hAnsi="Verdana" w:cs="Verdana"/>
                <w:sz w:val="16"/>
                <w:szCs w:val="16"/>
                <w:u w:val="single"/>
              </w:rPr>
              <w:t>pkt</w:t>
            </w:r>
            <w:proofErr w:type="spellEnd"/>
            <w:r w:rsidRPr="000477A4">
              <w:rPr>
                <w:rFonts w:ascii="Verdana" w:hAnsi="Verdana" w:cs="Verdana"/>
                <w:sz w:val="16"/>
                <w:szCs w:val="16"/>
                <w:u w:val="single"/>
              </w:rPr>
              <w:t xml:space="preserve"> </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rPr>
                <w:rFonts w:ascii="Verdana" w:hAnsi="Verdana" w:cs="Verdana"/>
                <w:bCs/>
                <w:sz w:val="16"/>
                <w:szCs w:val="16"/>
                <w:u w:val="single"/>
              </w:rPr>
            </w:pPr>
            <w:r w:rsidRPr="000477A4">
              <w:rPr>
                <w:rFonts w:ascii="Verdana" w:hAnsi="Verdana" w:cs="Verdana"/>
                <w:bCs/>
                <w:sz w:val="16"/>
                <w:szCs w:val="16"/>
                <w:u w:val="single"/>
              </w:rPr>
              <w:t>Wykorzystanie lokalnych zasobów (historyczne, przyrodnicze, kulturowe)</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jc w:val="center"/>
              <w:rPr>
                <w:bCs/>
                <w:sz w:val="20"/>
                <w:u w:val="single"/>
              </w:rPr>
            </w:pPr>
            <w:proofErr w:type="spellStart"/>
            <w:r w:rsidRPr="000477A4">
              <w:rPr>
                <w:bCs/>
                <w:szCs w:val="18"/>
                <w:u w:val="single"/>
              </w:rPr>
              <w:t>Max</w:t>
            </w:r>
            <w:proofErr w:type="spellEnd"/>
            <w:r w:rsidRPr="000477A4">
              <w:rPr>
                <w:bCs/>
                <w:szCs w:val="18"/>
                <w:u w:val="single"/>
              </w:rPr>
              <w:t>. 3</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rPr>
                <w:rFonts w:ascii="Verdana" w:hAnsi="Verdana" w:cs="Verdana"/>
                <w:sz w:val="16"/>
                <w:szCs w:val="16"/>
                <w:u w:val="single"/>
              </w:rPr>
            </w:pPr>
            <w:r w:rsidRPr="000477A4">
              <w:rPr>
                <w:rFonts w:ascii="Verdana" w:hAnsi="Verdana" w:cs="Verdana"/>
                <w:sz w:val="16"/>
                <w:szCs w:val="16"/>
                <w:u w:val="single"/>
              </w:rPr>
              <w:t>Projekt nie jest oparty na lokalnych zasobach</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jc w:val="center"/>
              <w:rPr>
                <w:rFonts w:ascii="Verdana" w:hAnsi="Verdana" w:cs="Verdana"/>
                <w:sz w:val="16"/>
                <w:szCs w:val="16"/>
                <w:u w:val="single"/>
              </w:rPr>
            </w:pPr>
            <w:r w:rsidRPr="000477A4">
              <w:rPr>
                <w:rFonts w:ascii="Verdana" w:hAnsi="Verdana" w:cs="Verdana"/>
                <w:sz w:val="16"/>
                <w:szCs w:val="16"/>
                <w:u w:val="single"/>
              </w:rPr>
              <w:t>0</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rPr>
                <w:rFonts w:ascii="Verdana" w:hAnsi="Verdana" w:cs="Verdana"/>
                <w:sz w:val="16"/>
                <w:szCs w:val="16"/>
                <w:u w:val="single"/>
              </w:rPr>
            </w:pPr>
            <w:r w:rsidRPr="000477A4">
              <w:rPr>
                <w:rFonts w:ascii="Verdana" w:hAnsi="Verdana" w:cs="Verdana"/>
                <w:sz w:val="16"/>
                <w:szCs w:val="16"/>
                <w:u w:val="single"/>
              </w:rPr>
              <w:t>Projekt jest oparty na jednym z lokalnych zasobów</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jc w:val="center"/>
              <w:rPr>
                <w:rFonts w:ascii="Verdana" w:hAnsi="Verdana" w:cs="Verdana"/>
                <w:sz w:val="16"/>
                <w:szCs w:val="16"/>
                <w:u w:val="single"/>
              </w:rPr>
            </w:pPr>
            <w:r w:rsidRPr="000477A4">
              <w:rPr>
                <w:rFonts w:ascii="Verdana" w:hAnsi="Verdana" w:cs="Verdana"/>
                <w:sz w:val="16"/>
                <w:szCs w:val="16"/>
                <w:u w:val="single"/>
              </w:rPr>
              <w:t>1</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rPr>
                <w:rFonts w:ascii="Verdana" w:hAnsi="Verdana" w:cs="Verdana"/>
                <w:sz w:val="16"/>
                <w:szCs w:val="16"/>
                <w:u w:val="single"/>
              </w:rPr>
            </w:pPr>
            <w:r w:rsidRPr="000477A4">
              <w:rPr>
                <w:rFonts w:ascii="Verdana" w:hAnsi="Verdana" w:cs="Verdana"/>
                <w:sz w:val="16"/>
                <w:szCs w:val="16"/>
                <w:u w:val="single"/>
              </w:rPr>
              <w:t>Projekt oparty jest na dwóch lokalnych zasobach</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jc w:val="center"/>
              <w:rPr>
                <w:rFonts w:ascii="Verdana" w:hAnsi="Verdana" w:cs="Verdana"/>
                <w:sz w:val="16"/>
                <w:szCs w:val="16"/>
                <w:u w:val="single"/>
              </w:rPr>
            </w:pPr>
            <w:r w:rsidRPr="000477A4">
              <w:rPr>
                <w:rFonts w:ascii="Verdana" w:hAnsi="Verdana" w:cs="Verdana"/>
                <w:sz w:val="16"/>
                <w:szCs w:val="16"/>
                <w:u w:val="single"/>
              </w:rPr>
              <w:t>2</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rPr>
                <w:rFonts w:ascii="Verdana" w:hAnsi="Verdana" w:cs="Verdana"/>
                <w:sz w:val="16"/>
                <w:szCs w:val="16"/>
                <w:u w:val="single"/>
              </w:rPr>
            </w:pPr>
            <w:r w:rsidRPr="000477A4">
              <w:rPr>
                <w:rFonts w:ascii="Verdana" w:hAnsi="Verdana" w:cs="Verdana"/>
                <w:sz w:val="16"/>
                <w:szCs w:val="16"/>
                <w:u w:val="single"/>
              </w:rPr>
              <w:t>Projekt oparty jest na trzech lokalnych zasobach</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jc w:val="center"/>
              <w:rPr>
                <w:rFonts w:ascii="Verdana" w:hAnsi="Verdana" w:cs="Verdana"/>
                <w:sz w:val="16"/>
                <w:szCs w:val="16"/>
                <w:u w:val="single"/>
              </w:rPr>
            </w:pPr>
            <w:r w:rsidRPr="000477A4">
              <w:rPr>
                <w:rFonts w:ascii="Verdana" w:hAnsi="Verdana" w:cs="Verdana"/>
                <w:sz w:val="16"/>
                <w:szCs w:val="16"/>
                <w:u w:val="single"/>
              </w:rPr>
              <w:t>3</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rPr>
                <w:rFonts w:ascii="Verdana" w:hAnsi="Verdana" w:cs="Verdana"/>
                <w:bCs/>
                <w:sz w:val="16"/>
                <w:szCs w:val="16"/>
                <w:u w:val="single"/>
              </w:rPr>
            </w:pPr>
            <w:r w:rsidRPr="000477A4">
              <w:rPr>
                <w:rFonts w:ascii="Verdana" w:hAnsi="Verdana" w:cs="Verdana"/>
                <w:bCs/>
                <w:sz w:val="16"/>
                <w:szCs w:val="16"/>
                <w:u w:val="single"/>
              </w:rPr>
              <w:t>Projekt służy jak największej liczbie mieszkańców</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jc w:val="center"/>
              <w:rPr>
                <w:rFonts w:ascii="Verdana" w:hAnsi="Verdana" w:cs="Verdana"/>
                <w:bCs/>
                <w:sz w:val="16"/>
                <w:szCs w:val="16"/>
                <w:u w:val="single"/>
              </w:rPr>
            </w:pPr>
            <w:proofErr w:type="spellStart"/>
            <w:r w:rsidRPr="000477A4">
              <w:rPr>
                <w:bCs/>
                <w:szCs w:val="18"/>
                <w:u w:val="single"/>
              </w:rPr>
              <w:t>Max</w:t>
            </w:r>
            <w:proofErr w:type="spellEnd"/>
            <w:r w:rsidRPr="000477A4">
              <w:rPr>
                <w:bCs/>
                <w:szCs w:val="18"/>
                <w:u w:val="single"/>
              </w:rPr>
              <w:t>. 3</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rPr>
                <w:rFonts w:ascii="Verdana" w:hAnsi="Verdana" w:cs="Verdana"/>
                <w:sz w:val="16"/>
                <w:szCs w:val="16"/>
                <w:u w:val="single"/>
              </w:rPr>
            </w:pPr>
            <w:r w:rsidRPr="000477A4">
              <w:rPr>
                <w:rFonts w:ascii="Verdana" w:hAnsi="Verdana" w:cs="Verdana"/>
                <w:sz w:val="16"/>
                <w:szCs w:val="16"/>
                <w:u w:val="single"/>
              </w:rPr>
              <w:t>Mieszkańcy 1 miejscowości</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jc w:val="center"/>
              <w:rPr>
                <w:rFonts w:ascii="Verdana" w:hAnsi="Verdana" w:cs="Verdana"/>
                <w:sz w:val="16"/>
                <w:szCs w:val="16"/>
                <w:u w:val="single"/>
              </w:rPr>
            </w:pPr>
            <w:r w:rsidRPr="000477A4">
              <w:rPr>
                <w:rFonts w:ascii="Verdana" w:hAnsi="Verdana" w:cs="Verdana"/>
                <w:sz w:val="16"/>
                <w:szCs w:val="16"/>
                <w:u w:val="single"/>
              </w:rPr>
              <w:t>1</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rPr>
                <w:rFonts w:ascii="Verdana" w:hAnsi="Verdana" w:cs="Verdana"/>
                <w:sz w:val="16"/>
                <w:szCs w:val="16"/>
                <w:u w:val="single"/>
              </w:rPr>
            </w:pPr>
            <w:r w:rsidRPr="000477A4">
              <w:rPr>
                <w:rFonts w:ascii="Verdana" w:hAnsi="Verdana" w:cs="Verdana"/>
                <w:sz w:val="16"/>
                <w:szCs w:val="16"/>
                <w:u w:val="single"/>
              </w:rPr>
              <w:t>Mieszkańcy 1 gminy</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jc w:val="center"/>
              <w:rPr>
                <w:rFonts w:ascii="Verdana" w:hAnsi="Verdana" w:cs="Verdana"/>
                <w:sz w:val="16"/>
                <w:szCs w:val="16"/>
                <w:u w:val="single"/>
              </w:rPr>
            </w:pPr>
            <w:r w:rsidRPr="000477A4">
              <w:rPr>
                <w:rFonts w:ascii="Verdana" w:hAnsi="Verdana" w:cs="Verdana"/>
                <w:sz w:val="16"/>
                <w:szCs w:val="16"/>
                <w:u w:val="single"/>
              </w:rPr>
              <w:t>2</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rPr>
                <w:rFonts w:ascii="Verdana" w:hAnsi="Verdana" w:cs="Verdana"/>
                <w:sz w:val="16"/>
                <w:szCs w:val="16"/>
                <w:u w:val="single"/>
              </w:rPr>
            </w:pPr>
            <w:r w:rsidRPr="000477A4">
              <w:rPr>
                <w:rFonts w:ascii="Verdana" w:hAnsi="Verdana" w:cs="Verdana"/>
                <w:sz w:val="16"/>
                <w:szCs w:val="16"/>
                <w:u w:val="single"/>
              </w:rPr>
              <w:t>Mieszkańcy obszaru LGD</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jc w:val="center"/>
              <w:rPr>
                <w:rFonts w:ascii="Verdana" w:hAnsi="Verdana" w:cs="Verdana"/>
                <w:sz w:val="16"/>
                <w:szCs w:val="16"/>
                <w:u w:val="single"/>
              </w:rPr>
            </w:pPr>
            <w:r w:rsidRPr="000477A4">
              <w:rPr>
                <w:rFonts w:ascii="Verdana" w:hAnsi="Verdana" w:cs="Verdana"/>
                <w:sz w:val="16"/>
                <w:szCs w:val="16"/>
                <w:u w:val="single"/>
              </w:rPr>
              <w:t>3</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pacing w:line="360" w:lineRule="auto"/>
              <w:rPr>
                <w:rFonts w:ascii="Verdana" w:hAnsi="Verdana" w:cs="Verdana"/>
                <w:bCs/>
                <w:sz w:val="16"/>
                <w:szCs w:val="16"/>
                <w:u w:val="single"/>
              </w:rPr>
            </w:pPr>
            <w:r w:rsidRPr="000477A4">
              <w:rPr>
                <w:rFonts w:ascii="Verdana" w:hAnsi="Verdana" w:cs="Verdana"/>
                <w:bCs/>
                <w:sz w:val="16"/>
                <w:szCs w:val="16"/>
                <w:u w:val="single"/>
              </w:rPr>
              <w:t xml:space="preserve">Ma wpływ na określone grupy docelowe </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jc w:val="center"/>
              <w:rPr>
                <w:rFonts w:ascii="Verdana" w:hAnsi="Verdana" w:cs="Verdana"/>
                <w:bCs/>
                <w:sz w:val="16"/>
                <w:szCs w:val="16"/>
                <w:u w:val="single"/>
              </w:rPr>
            </w:pPr>
            <w:proofErr w:type="spellStart"/>
            <w:r w:rsidRPr="000477A4">
              <w:rPr>
                <w:bCs/>
                <w:szCs w:val="18"/>
                <w:u w:val="single"/>
              </w:rPr>
              <w:t>Max</w:t>
            </w:r>
            <w:proofErr w:type="spellEnd"/>
            <w:r w:rsidRPr="000477A4">
              <w:rPr>
                <w:bCs/>
                <w:szCs w:val="18"/>
                <w:u w:val="single"/>
              </w:rPr>
              <w:t>. 3</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rPr>
                <w:rFonts w:ascii="Verdana" w:hAnsi="Verdana" w:cs="Verdana"/>
                <w:sz w:val="16"/>
                <w:szCs w:val="16"/>
                <w:u w:val="single"/>
              </w:rPr>
            </w:pPr>
            <w:r w:rsidRPr="000477A4">
              <w:rPr>
                <w:rFonts w:ascii="Verdana" w:hAnsi="Verdana" w:cs="Verdana"/>
                <w:sz w:val="16"/>
                <w:szCs w:val="16"/>
                <w:u w:val="single"/>
              </w:rPr>
              <w:t xml:space="preserve">osoby w wieku do 26 lat, </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jc w:val="center"/>
              <w:rPr>
                <w:rFonts w:ascii="Verdana" w:hAnsi="Verdana" w:cs="Verdana"/>
                <w:sz w:val="16"/>
                <w:szCs w:val="16"/>
                <w:u w:val="single"/>
              </w:rPr>
            </w:pPr>
            <w:r w:rsidRPr="000477A4">
              <w:rPr>
                <w:rFonts w:ascii="Verdana" w:hAnsi="Verdana" w:cs="Verdana"/>
                <w:sz w:val="16"/>
                <w:szCs w:val="16"/>
                <w:u w:val="single"/>
              </w:rPr>
              <w:t>1</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rPr>
                <w:rFonts w:ascii="Verdana" w:hAnsi="Verdana" w:cs="Verdana"/>
                <w:sz w:val="16"/>
                <w:szCs w:val="16"/>
                <w:u w:val="single"/>
              </w:rPr>
            </w:pPr>
            <w:r w:rsidRPr="000477A4">
              <w:rPr>
                <w:rFonts w:ascii="Verdana" w:hAnsi="Verdana" w:cs="Verdana"/>
                <w:sz w:val="16"/>
                <w:szCs w:val="16"/>
                <w:u w:val="single"/>
              </w:rPr>
              <w:t>Osoby powyżej 50 lat</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jc w:val="center"/>
              <w:rPr>
                <w:rFonts w:ascii="Verdana" w:hAnsi="Verdana" w:cs="Verdana"/>
                <w:sz w:val="16"/>
                <w:szCs w:val="16"/>
                <w:u w:val="single"/>
              </w:rPr>
            </w:pPr>
            <w:r w:rsidRPr="000477A4">
              <w:rPr>
                <w:rFonts w:ascii="Verdana" w:hAnsi="Verdana" w:cs="Verdana"/>
                <w:sz w:val="16"/>
                <w:szCs w:val="16"/>
                <w:u w:val="single"/>
              </w:rPr>
              <w:t>1</w:t>
            </w:r>
          </w:p>
        </w:tc>
      </w:tr>
      <w:tr w:rsidR="000C3A8E" w:rsidRPr="00DD69FC" w:rsidTr="0068541D">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rPr>
                <w:rFonts w:ascii="Verdana" w:hAnsi="Verdana" w:cs="Verdana"/>
                <w:sz w:val="16"/>
                <w:szCs w:val="16"/>
                <w:u w:val="single"/>
              </w:rPr>
            </w:pPr>
            <w:r w:rsidRPr="000477A4">
              <w:rPr>
                <w:rFonts w:ascii="Verdana" w:hAnsi="Verdana" w:cs="Verdana"/>
                <w:sz w:val="16"/>
                <w:szCs w:val="16"/>
                <w:u w:val="single"/>
              </w:rPr>
              <w:t>kobiety</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jc w:val="center"/>
              <w:rPr>
                <w:rFonts w:ascii="Verdana" w:hAnsi="Verdana" w:cs="Verdana"/>
                <w:sz w:val="16"/>
                <w:szCs w:val="16"/>
                <w:u w:val="single"/>
              </w:rPr>
            </w:pPr>
            <w:r w:rsidRPr="000477A4">
              <w:rPr>
                <w:rFonts w:ascii="Verdana" w:hAnsi="Verdana" w:cs="Verdana"/>
                <w:sz w:val="16"/>
                <w:szCs w:val="16"/>
                <w:u w:val="single"/>
              </w:rPr>
              <w:t>1</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tcPr>
          <w:p w:rsidR="000C3A8E" w:rsidRPr="000477A4" w:rsidRDefault="000C3A8E" w:rsidP="001B1CAB">
            <w:pPr>
              <w:rPr>
                <w:rFonts w:ascii="Verdana" w:hAnsi="Verdana" w:cs="Verdana"/>
                <w:sz w:val="16"/>
                <w:szCs w:val="16"/>
                <w:u w:val="single"/>
              </w:rPr>
            </w:pPr>
            <w:r w:rsidRPr="000477A4">
              <w:rPr>
                <w:rFonts w:ascii="Verdana" w:hAnsi="Verdana" w:cs="Verdana"/>
                <w:sz w:val="16"/>
                <w:szCs w:val="16"/>
                <w:u w:val="single"/>
              </w:rPr>
              <w:t xml:space="preserve">Utworzenie nowych „ekologicznych” miejsc pracy (etatów) </w:t>
            </w:r>
            <w:r w:rsidRPr="000477A4">
              <w:rPr>
                <w:rFonts w:ascii="Verdana" w:hAnsi="Verdana" w:cs="Verdana"/>
                <w:sz w:val="16"/>
                <w:szCs w:val="16"/>
                <w:u w:val="single"/>
              </w:rPr>
              <w:br/>
              <w:t xml:space="preserve">w wyniku realizacji inwestycji opartych na rozwiązaniach </w:t>
            </w:r>
            <w:proofErr w:type="spellStart"/>
            <w:r w:rsidR="001F279F" w:rsidRPr="000477A4">
              <w:rPr>
                <w:rFonts w:ascii="Verdana" w:hAnsi="Verdana" w:cs="Verdana"/>
                <w:sz w:val="16"/>
                <w:szCs w:val="16"/>
                <w:u w:val="single"/>
              </w:rPr>
              <w:t>prośrodowiskowych</w:t>
            </w:r>
            <w:proofErr w:type="spellEnd"/>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rPr>
                <w:rFonts w:ascii="Verdana" w:hAnsi="Verdana" w:cs="Verdana"/>
                <w:sz w:val="16"/>
                <w:szCs w:val="16"/>
                <w:u w:val="single"/>
              </w:rPr>
            </w:pPr>
            <w:r w:rsidRPr="000477A4">
              <w:rPr>
                <w:rFonts w:ascii="Verdana" w:hAnsi="Verdana" w:cs="Verdana"/>
                <w:sz w:val="16"/>
                <w:szCs w:val="16"/>
                <w:u w:val="single"/>
              </w:rPr>
              <w:t>Samozatrudnienie- 0 pkt.</w:t>
            </w:r>
          </w:p>
          <w:p w:rsidR="000C3A8E" w:rsidRPr="000477A4" w:rsidRDefault="000C3A8E" w:rsidP="001B1CAB">
            <w:pPr>
              <w:snapToGrid w:val="0"/>
              <w:rPr>
                <w:rFonts w:ascii="Verdana" w:hAnsi="Verdana" w:cs="Verdana"/>
                <w:sz w:val="16"/>
                <w:szCs w:val="16"/>
                <w:u w:val="single"/>
              </w:rPr>
            </w:pPr>
            <w:r w:rsidRPr="000477A4">
              <w:rPr>
                <w:rFonts w:ascii="Verdana" w:hAnsi="Verdana" w:cs="Verdana"/>
                <w:sz w:val="16"/>
                <w:szCs w:val="16"/>
                <w:u w:val="single"/>
              </w:rPr>
              <w:t xml:space="preserve">1 miejsce - 1pkt </w:t>
            </w:r>
          </w:p>
          <w:p w:rsidR="000C3A8E" w:rsidRPr="000477A4" w:rsidRDefault="000C3A8E" w:rsidP="001B1CAB">
            <w:pPr>
              <w:snapToGrid w:val="0"/>
              <w:rPr>
                <w:rFonts w:ascii="Verdana" w:hAnsi="Verdana" w:cs="Verdana"/>
                <w:sz w:val="16"/>
                <w:szCs w:val="16"/>
                <w:u w:val="single"/>
              </w:rPr>
            </w:pPr>
            <w:r w:rsidRPr="000477A4">
              <w:rPr>
                <w:rFonts w:ascii="Verdana" w:hAnsi="Verdana" w:cs="Verdana"/>
                <w:sz w:val="16"/>
                <w:szCs w:val="16"/>
                <w:u w:val="single"/>
              </w:rPr>
              <w:t xml:space="preserve">Powyżej 1 miejsca – 2 pkt. </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tcPr>
          <w:p w:rsidR="000C3A8E" w:rsidRPr="000477A4" w:rsidRDefault="000C3A8E" w:rsidP="001B1CAB">
            <w:pPr>
              <w:snapToGrid w:val="0"/>
              <w:rPr>
                <w:rFonts w:ascii="Verdana" w:hAnsi="Verdana" w:cs="Verdana"/>
                <w:sz w:val="16"/>
                <w:szCs w:val="16"/>
                <w:u w:val="single"/>
              </w:rPr>
            </w:pPr>
            <w:r w:rsidRPr="000477A4">
              <w:rPr>
                <w:rFonts w:ascii="Verdana" w:hAnsi="Verdana" w:cs="Verdana"/>
                <w:sz w:val="16"/>
                <w:szCs w:val="16"/>
                <w:u w:val="single"/>
              </w:rPr>
              <w:t xml:space="preserve">Liczba osób aktualnie opłacających KRUS w gospodarstwie </w:t>
            </w:r>
          </w:p>
        </w:tc>
        <w:tc>
          <w:tcPr>
            <w:tcW w:w="4252" w:type="dxa"/>
            <w:tcBorders>
              <w:top w:val="single" w:sz="4" w:space="0" w:color="000000"/>
              <w:left w:val="single" w:sz="4" w:space="0" w:color="000000"/>
              <w:bottom w:val="single" w:sz="4" w:space="0" w:color="000000"/>
              <w:right w:val="single" w:sz="4" w:space="0" w:color="000000"/>
            </w:tcBorders>
          </w:tcPr>
          <w:p w:rsidR="000C3A8E" w:rsidRPr="000477A4" w:rsidRDefault="000C3A8E" w:rsidP="001B1CAB">
            <w:pPr>
              <w:snapToGrid w:val="0"/>
              <w:rPr>
                <w:rFonts w:ascii="Verdana" w:hAnsi="Verdana" w:cs="Verdana"/>
                <w:sz w:val="16"/>
                <w:szCs w:val="16"/>
                <w:u w:val="single"/>
              </w:rPr>
            </w:pPr>
            <w:r w:rsidRPr="000477A4">
              <w:rPr>
                <w:rFonts w:ascii="Verdana" w:hAnsi="Verdana" w:cs="Verdana"/>
                <w:sz w:val="16"/>
                <w:szCs w:val="16"/>
                <w:u w:val="single"/>
              </w:rPr>
              <w:t xml:space="preserve">1 os.- 0 pkt. </w:t>
            </w:r>
          </w:p>
          <w:p w:rsidR="000C3A8E" w:rsidRPr="000477A4" w:rsidRDefault="000C3A8E" w:rsidP="001B1CAB">
            <w:pPr>
              <w:snapToGrid w:val="0"/>
              <w:rPr>
                <w:rFonts w:ascii="Verdana" w:hAnsi="Verdana" w:cs="Verdana"/>
                <w:sz w:val="16"/>
                <w:szCs w:val="16"/>
                <w:u w:val="single"/>
              </w:rPr>
            </w:pPr>
            <w:r w:rsidRPr="000477A4">
              <w:rPr>
                <w:rFonts w:ascii="Verdana" w:hAnsi="Verdana" w:cs="Verdana"/>
                <w:sz w:val="16"/>
                <w:szCs w:val="16"/>
                <w:u w:val="single"/>
              </w:rPr>
              <w:t xml:space="preserve">do 5 os. – 1 pkt. </w:t>
            </w:r>
          </w:p>
          <w:p w:rsidR="000C3A8E" w:rsidRPr="000477A4" w:rsidRDefault="000C3A8E" w:rsidP="001B1CAB">
            <w:pPr>
              <w:snapToGrid w:val="0"/>
              <w:rPr>
                <w:rFonts w:ascii="Verdana" w:hAnsi="Verdana" w:cs="Verdana"/>
                <w:sz w:val="16"/>
                <w:szCs w:val="16"/>
                <w:u w:val="single"/>
              </w:rPr>
            </w:pPr>
            <w:r w:rsidRPr="000477A4">
              <w:rPr>
                <w:rFonts w:ascii="Verdana" w:hAnsi="Verdana" w:cs="Verdana"/>
                <w:sz w:val="16"/>
                <w:szCs w:val="16"/>
                <w:u w:val="single"/>
              </w:rPr>
              <w:t>Powyżej 5 os. – 2 pkt.</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tcPr>
          <w:p w:rsidR="000C3A8E" w:rsidRPr="000477A4" w:rsidRDefault="000C3A8E" w:rsidP="001B1CAB">
            <w:pPr>
              <w:snapToGrid w:val="0"/>
              <w:ind w:right="-70"/>
              <w:rPr>
                <w:rFonts w:ascii="Verdana" w:hAnsi="Verdana" w:cs="Verdana"/>
                <w:sz w:val="16"/>
                <w:szCs w:val="16"/>
                <w:u w:val="single"/>
              </w:rPr>
            </w:pPr>
            <w:r w:rsidRPr="000477A4">
              <w:rPr>
                <w:rFonts w:ascii="Verdana" w:hAnsi="Verdana" w:cs="Verdana"/>
                <w:sz w:val="16"/>
                <w:szCs w:val="16"/>
                <w:u w:val="single"/>
              </w:rPr>
              <w:t xml:space="preserve">Liczba osób korzystających rocznie z nowopowstałych lub zmodernizowanych obiektów usługowych, w których zastosowano technologie </w:t>
            </w:r>
            <w:proofErr w:type="spellStart"/>
            <w:r w:rsidR="001A3FC8" w:rsidRPr="000477A4">
              <w:rPr>
                <w:rFonts w:ascii="Verdana" w:hAnsi="Verdana" w:cs="Verdana"/>
                <w:sz w:val="16"/>
                <w:szCs w:val="16"/>
                <w:u w:val="single"/>
              </w:rPr>
              <w:t>prośrodowiskowe</w:t>
            </w:r>
            <w:proofErr w:type="spellEnd"/>
            <w:r w:rsidRPr="000477A4">
              <w:rPr>
                <w:rFonts w:ascii="Verdana" w:hAnsi="Verdana" w:cs="Verdana"/>
                <w:sz w:val="16"/>
                <w:szCs w:val="16"/>
                <w:u w:val="single"/>
              </w:rPr>
              <w:t>, poinformowanych o walorach ekologicznych stosowanych rozwiązań.</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rPr>
                <w:rFonts w:ascii="Verdana" w:hAnsi="Verdana" w:cs="Verdana"/>
                <w:sz w:val="16"/>
                <w:szCs w:val="16"/>
                <w:u w:val="single"/>
              </w:rPr>
            </w:pPr>
            <w:r w:rsidRPr="000477A4">
              <w:rPr>
                <w:rFonts w:ascii="Verdana" w:hAnsi="Verdana" w:cs="Verdana"/>
                <w:sz w:val="16"/>
                <w:szCs w:val="16"/>
                <w:u w:val="single"/>
              </w:rPr>
              <w:t>do 50 os-1pkt</w:t>
            </w:r>
          </w:p>
          <w:p w:rsidR="000C3A8E" w:rsidRPr="000477A4" w:rsidRDefault="000C3A8E" w:rsidP="001B1CAB">
            <w:pPr>
              <w:snapToGrid w:val="0"/>
              <w:rPr>
                <w:rFonts w:ascii="Verdana" w:hAnsi="Verdana" w:cs="Verdana"/>
                <w:sz w:val="16"/>
                <w:szCs w:val="16"/>
                <w:u w:val="single"/>
              </w:rPr>
            </w:pPr>
            <w:r w:rsidRPr="000477A4">
              <w:rPr>
                <w:rFonts w:ascii="Verdana" w:hAnsi="Verdana" w:cs="Verdana"/>
                <w:sz w:val="16"/>
                <w:szCs w:val="16"/>
                <w:u w:val="single"/>
              </w:rPr>
              <w:t xml:space="preserve">50 do 100-2pkt </w:t>
            </w:r>
          </w:p>
          <w:p w:rsidR="000C3A8E" w:rsidRPr="000477A4" w:rsidRDefault="000C3A8E" w:rsidP="001B1CAB">
            <w:pPr>
              <w:snapToGrid w:val="0"/>
              <w:rPr>
                <w:rFonts w:ascii="Verdana" w:hAnsi="Verdana" w:cs="Verdana"/>
                <w:sz w:val="16"/>
                <w:szCs w:val="16"/>
                <w:u w:val="single"/>
              </w:rPr>
            </w:pPr>
            <w:r w:rsidRPr="000477A4">
              <w:rPr>
                <w:rFonts w:ascii="Verdana" w:hAnsi="Verdana" w:cs="Verdana"/>
                <w:sz w:val="16"/>
                <w:szCs w:val="16"/>
                <w:u w:val="single"/>
              </w:rPr>
              <w:t xml:space="preserve">powyżej 100-3pkt </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tcPr>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Planowane działania podjęte w celu rozpropagowania walorów ekologicznych zastosowanych rozwiązań technologicznych w projekcie:</w:t>
            </w:r>
          </w:p>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 tablica informacyjna(obligatoryjnie)</w:t>
            </w:r>
          </w:p>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 xml:space="preserve">-informacja na oficjalnej stronie beneficjenta </w:t>
            </w:r>
          </w:p>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 xml:space="preserve">- ulotki </w:t>
            </w:r>
          </w:p>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 xml:space="preserve">-udostępnienie obiektu do prezentacji „dobrych praktyk” </w:t>
            </w:r>
          </w:p>
          <w:p w:rsidR="000C3A8E" w:rsidRPr="000477A4" w:rsidRDefault="000C3A8E" w:rsidP="001B1CAB">
            <w:pPr>
              <w:snapToGrid w:val="0"/>
              <w:ind w:right="-70"/>
              <w:rPr>
                <w:rFonts w:ascii="Verdana" w:hAnsi="Verdana" w:cs="Verdana"/>
                <w:sz w:val="16"/>
                <w:szCs w:val="16"/>
                <w:u w:val="single"/>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rPr>
                <w:rFonts w:ascii="Verdana" w:hAnsi="Verdana" w:cs="Verdana"/>
                <w:sz w:val="16"/>
                <w:szCs w:val="16"/>
                <w:u w:val="single"/>
              </w:rPr>
            </w:pPr>
            <w:r w:rsidRPr="000477A4">
              <w:rPr>
                <w:rFonts w:ascii="Verdana" w:hAnsi="Verdana" w:cs="Verdana"/>
                <w:sz w:val="16"/>
                <w:szCs w:val="16"/>
                <w:u w:val="single"/>
              </w:rPr>
              <w:t>1 pkt. za wykorzystanie jednej z wymienionych form</w:t>
            </w:r>
          </w:p>
          <w:p w:rsidR="000C3A8E" w:rsidRPr="000477A4" w:rsidRDefault="000C3A8E" w:rsidP="001B1CAB">
            <w:pPr>
              <w:snapToGrid w:val="0"/>
              <w:rPr>
                <w:rFonts w:ascii="Verdana" w:hAnsi="Verdana" w:cs="Verdana"/>
                <w:sz w:val="16"/>
                <w:szCs w:val="16"/>
                <w:u w:val="single"/>
              </w:rPr>
            </w:pPr>
            <w:r w:rsidRPr="000477A4">
              <w:rPr>
                <w:rFonts w:ascii="Verdana" w:hAnsi="Verdana" w:cs="Verdana"/>
                <w:sz w:val="16"/>
                <w:szCs w:val="16"/>
                <w:u w:val="single"/>
              </w:rPr>
              <w:t xml:space="preserve">(max 4 </w:t>
            </w:r>
            <w:proofErr w:type="spellStart"/>
            <w:r w:rsidRPr="000477A4">
              <w:rPr>
                <w:rFonts w:ascii="Verdana" w:hAnsi="Verdana" w:cs="Verdana"/>
                <w:sz w:val="16"/>
                <w:szCs w:val="16"/>
                <w:u w:val="single"/>
              </w:rPr>
              <w:t>pkt</w:t>
            </w:r>
            <w:proofErr w:type="spellEnd"/>
            <w:r w:rsidRPr="000477A4">
              <w:rPr>
                <w:rFonts w:ascii="Verdana" w:hAnsi="Verdana" w:cs="Verdana"/>
                <w:sz w:val="16"/>
                <w:szCs w:val="16"/>
                <w:u w:val="single"/>
              </w:rPr>
              <w:t>)</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18441C" w:rsidP="001B1CAB">
            <w:pPr>
              <w:rPr>
                <w:rFonts w:ascii="Verdana" w:hAnsi="Verdana" w:cs="Verdana"/>
                <w:sz w:val="16"/>
                <w:szCs w:val="16"/>
                <w:u w:val="single"/>
              </w:rPr>
            </w:pPr>
            <w:r>
              <w:rPr>
                <w:rFonts w:ascii="Verdana" w:hAnsi="Verdana" w:cs="Verdana"/>
                <w:sz w:val="16"/>
                <w:szCs w:val="16"/>
                <w:u w:val="single"/>
              </w:rPr>
              <w:t>Koszt zastosowanych w projekcie technologii OZE (</w:t>
            </w:r>
            <w:r w:rsidR="00260D16">
              <w:rPr>
                <w:rFonts w:ascii="Verdana" w:hAnsi="Verdana" w:cs="Verdana"/>
                <w:sz w:val="16"/>
                <w:szCs w:val="16"/>
                <w:u w:val="single"/>
              </w:rPr>
              <w:t xml:space="preserve">np. </w:t>
            </w:r>
            <w:proofErr w:type="spellStart"/>
            <w:r w:rsidR="00260D16">
              <w:rPr>
                <w:rFonts w:ascii="Verdana" w:hAnsi="Verdana" w:cs="Verdana"/>
                <w:sz w:val="16"/>
                <w:szCs w:val="16"/>
                <w:u w:val="single"/>
              </w:rPr>
              <w:t>fotowoltaika</w:t>
            </w:r>
            <w:proofErr w:type="spellEnd"/>
            <w:r w:rsidR="00260D16">
              <w:rPr>
                <w:rFonts w:ascii="Verdana" w:hAnsi="Verdana" w:cs="Verdana"/>
                <w:sz w:val="16"/>
                <w:szCs w:val="16"/>
                <w:u w:val="single"/>
              </w:rPr>
              <w:t xml:space="preserve">, instalacje solarne, </w:t>
            </w:r>
            <w:r w:rsidR="00F247CE">
              <w:rPr>
                <w:rFonts w:ascii="Verdana" w:hAnsi="Verdana" w:cs="Verdana"/>
                <w:sz w:val="16"/>
                <w:szCs w:val="16"/>
                <w:u w:val="single"/>
              </w:rPr>
              <w:t>wiatrowe, pompy ciepła, piece wielopaliwowe z uwzględnieniem OZE) stanowi:</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jc w:val="center"/>
              <w:rPr>
                <w:rFonts w:ascii="Verdana" w:hAnsi="Verdana" w:cs="Verdana"/>
                <w:sz w:val="16"/>
                <w:szCs w:val="16"/>
                <w:u w:val="single"/>
              </w:rPr>
            </w:pPr>
            <w:proofErr w:type="spellStart"/>
            <w:r w:rsidRPr="000477A4">
              <w:rPr>
                <w:rFonts w:ascii="Verdana" w:hAnsi="Verdana" w:cs="Verdana"/>
                <w:bCs/>
                <w:sz w:val="16"/>
                <w:szCs w:val="16"/>
                <w:u w:val="single"/>
              </w:rPr>
              <w:t>Max</w:t>
            </w:r>
            <w:proofErr w:type="spellEnd"/>
            <w:r w:rsidRPr="000477A4">
              <w:rPr>
                <w:rFonts w:ascii="Verdana" w:hAnsi="Verdana" w:cs="Verdana"/>
                <w:bCs/>
                <w:sz w:val="16"/>
                <w:szCs w:val="16"/>
                <w:u w:val="single"/>
              </w:rPr>
              <w:t xml:space="preserve">. </w:t>
            </w:r>
            <w:r w:rsidR="00F247CE">
              <w:rPr>
                <w:rFonts w:ascii="Verdana" w:hAnsi="Verdana" w:cs="Verdana"/>
                <w:bCs/>
                <w:sz w:val="16"/>
                <w:szCs w:val="16"/>
                <w:u w:val="single"/>
              </w:rPr>
              <w:t>5</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F4058A" w:rsidP="001B1CAB">
            <w:pPr>
              <w:rPr>
                <w:rFonts w:ascii="Verdana" w:hAnsi="Verdana" w:cs="Verdana"/>
                <w:sz w:val="16"/>
                <w:szCs w:val="16"/>
                <w:u w:val="single"/>
              </w:rPr>
            </w:pPr>
            <w:r>
              <w:rPr>
                <w:rFonts w:ascii="Verdana" w:hAnsi="Verdana" w:cs="Verdana"/>
                <w:sz w:val="16"/>
                <w:szCs w:val="16"/>
                <w:u w:val="single"/>
              </w:rPr>
              <w:t>do 2% wartości kosztów całkowitych projektu</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jc w:val="center"/>
              <w:rPr>
                <w:rFonts w:ascii="Verdana" w:hAnsi="Verdana" w:cs="Verdana"/>
                <w:sz w:val="16"/>
                <w:szCs w:val="16"/>
                <w:u w:val="single"/>
              </w:rPr>
            </w:pPr>
            <w:r w:rsidRPr="000477A4">
              <w:rPr>
                <w:rFonts w:ascii="Verdana" w:hAnsi="Verdana" w:cs="Verdana"/>
                <w:sz w:val="16"/>
                <w:szCs w:val="16"/>
                <w:u w:val="single"/>
              </w:rPr>
              <w:t>0</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F4058A" w:rsidP="001B1CAB">
            <w:pPr>
              <w:rPr>
                <w:rFonts w:ascii="Verdana" w:hAnsi="Verdana" w:cs="Verdana"/>
                <w:sz w:val="16"/>
                <w:szCs w:val="16"/>
                <w:u w:val="single"/>
              </w:rPr>
            </w:pPr>
            <w:r>
              <w:rPr>
                <w:rFonts w:ascii="Verdana" w:hAnsi="Verdana" w:cs="Verdana"/>
                <w:sz w:val="16"/>
                <w:szCs w:val="16"/>
                <w:u w:val="single"/>
              </w:rPr>
              <w:t>od 2% do 5% wartości kosztów całkowitych projektu</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jc w:val="center"/>
              <w:rPr>
                <w:rFonts w:ascii="Verdana" w:hAnsi="Verdana" w:cs="Verdana"/>
                <w:sz w:val="16"/>
                <w:szCs w:val="16"/>
                <w:u w:val="single"/>
              </w:rPr>
            </w:pPr>
            <w:r w:rsidRPr="000477A4">
              <w:rPr>
                <w:rFonts w:ascii="Verdana" w:hAnsi="Verdana" w:cs="Verdana"/>
                <w:sz w:val="16"/>
                <w:szCs w:val="16"/>
                <w:u w:val="single"/>
              </w:rPr>
              <w:t>1</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F4058A" w:rsidP="001B1CAB">
            <w:pPr>
              <w:rPr>
                <w:rFonts w:ascii="Verdana" w:hAnsi="Verdana" w:cs="Verdana"/>
                <w:sz w:val="16"/>
                <w:szCs w:val="16"/>
                <w:u w:val="single"/>
              </w:rPr>
            </w:pPr>
            <w:r>
              <w:rPr>
                <w:rFonts w:ascii="Verdana" w:hAnsi="Verdana" w:cs="Verdana"/>
                <w:sz w:val="16"/>
                <w:szCs w:val="16"/>
                <w:u w:val="single"/>
              </w:rPr>
              <w:t>więcej niż 5% do 10% wartości kosztów całkowitych projektu</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F4058A" w:rsidP="001B1CAB">
            <w:pPr>
              <w:snapToGrid w:val="0"/>
              <w:jc w:val="center"/>
              <w:rPr>
                <w:rFonts w:ascii="Verdana" w:hAnsi="Verdana" w:cs="Verdana"/>
                <w:sz w:val="16"/>
                <w:szCs w:val="16"/>
                <w:u w:val="single"/>
              </w:rPr>
            </w:pPr>
            <w:r>
              <w:rPr>
                <w:rFonts w:ascii="Verdana" w:hAnsi="Verdana" w:cs="Verdana"/>
                <w:sz w:val="16"/>
                <w:szCs w:val="16"/>
                <w:u w:val="single"/>
              </w:rPr>
              <w:t>3</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F4058A" w:rsidP="001B1CAB">
            <w:pPr>
              <w:rPr>
                <w:rFonts w:ascii="Verdana" w:hAnsi="Verdana" w:cs="Verdana"/>
                <w:sz w:val="16"/>
                <w:szCs w:val="16"/>
                <w:u w:val="single"/>
              </w:rPr>
            </w:pPr>
            <w:r>
              <w:rPr>
                <w:rFonts w:ascii="Verdana" w:hAnsi="Verdana" w:cs="Verdana"/>
                <w:sz w:val="16"/>
                <w:szCs w:val="16"/>
                <w:u w:val="single"/>
              </w:rPr>
              <w:t>powyżej 10% wartości kosztów całkowitych projektu</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F4058A" w:rsidP="001B1CAB">
            <w:pPr>
              <w:snapToGrid w:val="0"/>
              <w:jc w:val="center"/>
              <w:rPr>
                <w:rFonts w:ascii="Verdana" w:hAnsi="Verdana" w:cs="Verdana"/>
                <w:sz w:val="16"/>
                <w:szCs w:val="16"/>
                <w:u w:val="single"/>
              </w:rPr>
            </w:pPr>
            <w:r>
              <w:rPr>
                <w:rFonts w:ascii="Verdana" w:hAnsi="Verdana" w:cs="Verdana"/>
                <w:sz w:val="16"/>
                <w:szCs w:val="16"/>
                <w:u w:val="single"/>
              </w:rPr>
              <w:t>5</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tcPr>
          <w:p w:rsidR="000C3A8E" w:rsidRPr="000477A4" w:rsidRDefault="000C3A8E" w:rsidP="001B1CAB">
            <w:pPr>
              <w:snapToGrid w:val="0"/>
              <w:rPr>
                <w:rFonts w:ascii="Verdana" w:hAnsi="Verdana" w:cs="Verdana"/>
                <w:sz w:val="16"/>
                <w:szCs w:val="16"/>
                <w:u w:val="single"/>
              </w:rPr>
            </w:pPr>
            <w:r w:rsidRPr="000477A4">
              <w:rPr>
                <w:rFonts w:ascii="Verdana" w:hAnsi="Verdana" w:cs="Verdana"/>
                <w:sz w:val="16"/>
                <w:szCs w:val="16"/>
                <w:u w:val="single"/>
              </w:rPr>
              <w:t xml:space="preserve">Wnioskodawca planuje zatrudnić w ramach tworzonych miejsc pracy osobę do 26 r. życia lub powyżej 50 r. życia </w:t>
            </w:r>
          </w:p>
        </w:tc>
        <w:tc>
          <w:tcPr>
            <w:tcW w:w="4252" w:type="dxa"/>
            <w:tcBorders>
              <w:top w:val="single" w:sz="4" w:space="0" w:color="000000"/>
              <w:left w:val="single" w:sz="4" w:space="0" w:color="000000"/>
              <w:bottom w:val="single" w:sz="4" w:space="0" w:color="000000"/>
              <w:right w:val="single" w:sz="4" w:space="0" w:color="000000"/>
            </w:tcBorders>
          </w:tcPr>
          <w:p w:rsidR="000C3A8E" w:rsidRPr="000477A4" w:rsidRDefault="000C3A8E" w:rsidP="001B1CAB">
            <w:pPr>
              <w:snapToGrid w:val="0"/>
              <w:rPr>
                <w:rFonts w:ascii="Verdana" w:hAnsi="Verdana" w:cs="Verdana"/>
                <w:sz w:val="16"/>
                <w:szCs w:val="16"/>
                <w:u w:val="single"/>
              </w:rPr>
            </w:pPr>
            <w:r w:rsidRPr="000477A4">
              <w:rPr>
                <w:rFonts w:ascii="Verdana" w:hAnsi="Verdana" w:cs="Verdana"/>
                <w:sz w:val="16"/>
                <w:szCs w:val="16"/>
                <w:u w:val="single"/>
              </w:rPr>
              <w:t xml:space="preserve">Tak – 1 </w:t>
            </w:r>
            <w:proofErr w:type="spellStart"/>
            <w:r w:rsidRPr="000477A4">
              <w:rPr>
                <w:rFonts w:ascii="Verdana" w:hAnsi="Verdana" w:cs="Verdana"/>
                <w:sz w:val="16"/>
                <w:szCs w:val="16"/>
                <w:u w:val="single"/>
              </w:rPr>
              <w:t>pkt</w:t>
            </w:r>
            <w:proofErr w:type="spellEnd"/>
            <w:r w:rsidRPr="000477A4">
              <w:rPr>
                <w:rFonts w:ascii="Verdana" w:hAnsi="Verdana" w:cs="Verdana"/>
                <w:sz w:val="16"/>
                <w:szCs w:val="16"/>
                <w:u w:val="single"/>
              </w:rPr>
              <w:t xml:space="preserve"> </w:t>
            </w:r>
          </w:p>
          <w:p w:rsidR="000C3A8E" w:rsidRPr="000477A4" w:rsidRDefault="000C3A8E" w:rsidP="001B1CAB">
            <w:pPr>
              <w:snapToGrid w:val="0"/>
              <w:rPr>
                <w:rFonts w:ascii="Verdana" w:hAnsi="Verdana" w:cs="Verdana"/>
                <w:sz w:val="16"/>
                <w:szCs w:val="16"/>
                <w:u w:val="single"/>
              </w:rPr>
            </w:pPr>
            <w:r w:rsidRPr="000477A4">
              <w:rPr>
                <w:rFonts w:ascii="Verdana" w:hAnsi="Verdana" w:cs="Verdana"/>
                <w:sz w:val="16"/>
                <w:szCs w:val="16"/>
                <w:u w:val="single"/>
              </w:rPr>
              <w:t xml:space="preserve">Nie – 0 </w:t>
            </w:r>
            <w:proofErr w:type="spellStart"/>
            <w:r w:rsidRPr="000477A4">
              <w:rPr>
                <w:rFonts w:ascii="Verdana" w:hAnsi="Verdana" w:cs="Verdana"/>
                <w:sz w:val="16"/>
                <w:szCs w:val="16"/>
                <w:u w:val="single"/>
              </w:rPr>
              <w:t>pkt</w:t>
            </w:r>
            <w:proofErr w:type="spellEnd"/>
            <w:r w:rsidRPr="000477A4">
              <w:rPr>
                <w:rFonts w:ascii="Verdana" w:hAnsi="Verdana" w:cs="Verdana"/>
                <w:sz w:val="16"/>
                <w:szCs w:val="16"/>
                <w:u w:val="single"/>
              </w:rPr>
              <w:t xml:space="preserve"> </w:t>
            </w:r>
          </w:p>
          <w:p w:rsidR="000C3A8E" w:rsidRPr="000477A4" w:rsidRDefault="000C3A8E" w:rsidP="001B1CAB">
            <w:pPr>
              <w:snapToGrid w:val="0"/>
              <w:rPr>
                <w:rFonts w:ascii="Verdana" w:hAnsi="Verdana" w:cs="Verdana"/>
                <w:sz w:val="16"/>
                <w:szCs w:val="16"/>
                <w:u w:val="single"/>
              </w:rPr>
            </w:pP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tcPr>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Wpływ na określone grupy docelowe mieszkańców obszaru LSR</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spacing w:line="360" w:lineRule="auto"/>
              <w:jc w:val="center"/>
              <w:rPr>
                <w:rFonts w:ascii="Verdana" w:hAnsi="Verdana" w:cs="Verdana"/>
                <w:sz w:val="16"/>
                <w:szCs w:val="16"/>
                <w:u w:val="single"/>
              </w:rPr>
            </w:pPr>
            <w:proofErr w:type="spellStart"/>
            <w:r w:rsidRPr="000477A4">
              <w:rPr>
                <w:bCs/>
                <w:sz w:val="20"/>
                <w:u w:val="single"/>
              </w:rPr>
              <w:t>Max</w:t>
            </w:r>
            <w:proofErr w:type="spellEnd"/>
            <w:r w:rsidRPr="000477A4">
              <w:rPr>
                <w:bCs/>
                <w:sz w:val="20"/>
                <w:u w:val="single"/>
              </w:rPr>
              <w:t>. 4</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tcPr>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Stowarzyszenie/fundacja które w swoich celach statutowych mają: - zachowanie dziedzictwa kulturowego obszaru - promocja folkloru i rożnych form regionalizmu - popularyzacja rzemiosła i produktu lokalnego</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spacing w:line="360" w:lineRule="auto"/>
              <w:jc w:val="center"/>
              <w:rPr>
                <w:rFonts w:ascii="Verdana" w:hAnsi="Verdana" w:cs="Verdana"/>
                <w:sz w:val="16"/>
                <w:szCs w:val="16"/>
                <w:u w:val="single"/>
              </w:rPr>
            </w:pPr>
            <w:r w:rsidRPr="000477A4">
              <w:rPr>
                <w:rFonts w:ascii="Verdana" w:hAnsi="Verdana" w:cs="Verdana"/>
                <w:sz w:val="16"/>
                <w:szCs w:val="16"/>
                <w:u w:val="single"/>
              </w:rPr>
              <w:t>1</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tcPr>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 xml:space="preserve">osoby w wieku do 26 lat, </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spacing w:line="360" w:lineRule="auto"/>
              <w:jc w:val="center"/>
              <w:rPr>
                <w:rFonts w:ascii="Verdana" w:hAnsi="Verdana" w:cs="Verdana"/>
                <w:sz w:val="16"/>
                <w:szCs w:val="16"/>
                <w:u w:val="single"/>
              </w:rPr>
            </w:pPr>
            <w:r w:rsidRPr="000477A4">
              <w:rPr>
                <w:rFonts w:ascii="Verdana" w:hAnsi="Verdana" w:cs="Verdana"/>
                <w:sz w:val="16"/>
                <w:szCs w:val="16"/>
                <w:u w:val="single"/>
              </w:rPr>
              <w:t>1</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tcPr>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Osoby powyżej 50 lat</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spacing w:line="360" w:lineRule="auto"/>
              <w:jc w:val="center"/>
              <w:rPr>
                <w:rFonts w:ascii="Verdana" w:hAnsi="Verdana" w:cs="Verdana"/>
                <w:sz w:val="16"/>
                <w:szCs w:val="16"/>
                <w:u w:val="single"/>
              </w:rPr>
            </w:pPr>
            <w:r w:rsidRPr="000477A4">
              <w:rPr>
                <w:rFonts w:ascii="Verdana" w:hAnsi="Verdana" w:cs="Verdana"/>
                <w:sz w:val="16"/>
                <w:szCs w:val="16"/>
                <w:u w:val="single"/>
              </w:rPr>
              <w:t>1</w:t>
            </w:r>
          </w:p>
        </w:tc>
      </w:tr>
      <w:tr w:rsidR="000C3A8E" w:rsidRPr="00DD69FC" w:rsidTr="001B1CAB">
        <w:tc>
          <w:tcPr>
            <w:tcW w:w="4928" w:type="dxa"/>
            <w:tcBorders>
              <w:top w:val="single" w:sz="4" w:space="0" w:color="000000"/>
              <w:left w:val="single" w:sz="4" w:space="0" w:color="000000"/>
              <w:bottom w:val="single" w:sz="4" w:space="0" w:color="000000"/>
              <w:right w:val="single" w:sz="4" w:space="0" w:color="000000"/>
            </w:tcBorders>
          </w:tcPr>
          <w:p w:rsidR="000C3A8E" w:rsidRPr="000477A4" w:rsidRDefault="000C3A8E" w:rsidP="001B1CAB">
            <w:pPr>
              <w:autoSpaceDE w:val="0"/>
              <w:autoSpaceDN w:val="0"/>
              <w:adjustRightInd w:val="0"/>
              <w:rPr>
                <w:rFonts w:ascii="Verdana" w:hAnsi="Verdana" w:cs="Verdana"/>
                <w:sz w:val="16"/>
                <w:szCs w:val="16"/>
                <w:u w:val="single"/>
              </w:rPr>
            </w:pPr>
            <w:r w:rsidRPr="000477A4">
              <w:rPr>
                <w:rFonts w:ascii="Verdana" w:hAnsi="Verdana" w:cs="Verdana"/>
                <w:sz w:val="16"/>
                <w:szCs w:val="16"/>
                <w:u w:val="single"/>
              </w:rPr>
              <w:t>OSP, KGW</w:t>
            </w:r>
          </w:p>
        </w:tc>
        <w:tc>
          <w:tcPr>
            <w:tcW w:w="4252" w:type="dxa"/>
            <w:tcBorders>
              <w:top w:val="single" w:sz="4" w:space="0" w:color="000000"/>
              <w:left w:val="single" w:sz="4" w:space="0" w:color="000000"/>
              <w:bottom w:val="single" w:sz="4" w:space="0" w:color="000000"/>
              <w:right w:val="single" w:sz="4" w:space="0" w:color="000000"/>
            </w:tcBorders>
            <w:vAlign w:val="center"/>
          </w:tcPr>
          <w:p w:rsidR="000C3A8E" w:rsidRPr="000477A4" w:rsidRDefault="000C3A8E" w:rsidP="001B1CAB">
            <w:pPr>
              <w:snapToGrid w:val="0"/>
              <w:spacing w:line="360" w:lineRule="auto"/>
              <w:jc w:val="center"/>
              <w:rPr>
                <w:rFonts w:ascii="Verdana" w:hAnsi="Verdana" w:cs="Verdana"/>
                <w:sz w:val="16"/>
                <w:szCs w:val="16"/>
                <w:u w:val="single"/>
              </w:rPr>
            </w:pPr>
            <w:r w:rsidRPr="000477A4">
              <w:rPr>
                <w:rFonts w:ascii="Verdana" w:hAnsi="Verdana" w:cs="Verdana"/>
                <w:sz w:val="16"/>
                <w:szCs w:val="16"/>
                <w:u w:val="single"/>
              </w:rPr>
              <w:t>1</w:t>
            </w:r>
          </w:p>
        </w:tc>
      </w:tr>
    </w:tbl>
    <w:p w:rsidR="00944362" w:rsidRPr="00DD69FC" w:rsidRDefault="00944362" w:rsidP="00DD69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0"/>
      </w:tblGrid>
      <w:tr w:rsidR="004F4E82" w:rsidRPr="00DD69FC" w:rsidTr="00C137C3">
        <w:tc>
          <w:tcPr>
            <w:tcW w:w="9210" w:type="dxa"/>
          </w:tcPr>
          <w:p w:rsidR="004F4E82" w:rsidRPr="00DD69FC" w:rsidRDefault="004F4E82" w:rsidP="00C137C3">
            <w:pPr>
              <w:jc w:val="center"/>
            </w:pPr>
            <w:r w:rsidRPr="00DD69FC">
              <w:t>UWAGA!</w:t>
            </w:r>
          </w:p>
        </w:tc>
      </w:tr>
      <w:tr w:rsidR="004F4E82" w:rsidRPr="00DD69FC" w:rsidTr="00C137C3">
        <w:tc>
          <w:tcPr>
            <w:tcW w:w="9210" w:type="dxa"/>
          </w:tcPr>
          <w:p w:rsidR="004F4E82" w:rsidRPr="00D2767B" w:rsidRDefault="004F4E82" w:rsidP="00DD69FC">
            <w:pPr>
              <w:rPr>
                <w:color w:val="000000" w:themeColor="text1"/>
                <w:szCs w:val="24"/>
              </w:rPr>
            </w:pPr>
            <w:r w:rsidRPr="00D2767B">
              <w:rPr>
                <w:color w:val="000000" w:themeColor="text1"/>
                <w:szCs w:val="24"/>
              </w:rPr>
              <w:t xml:space="preserve">Na liście projektów wybranych do realizacji w ramach LSR mogą znaleźć się projekty które w ramach oceny wg Lokalnych Kryteriów Wyboru uzyskały </w:t>
            </w:r>
            <w:r w:rsidR="00B831E5" w:rsidRPr="00D2767B">
              <w:rPr>
                <w:color w:val="000000" w:themeColor="text1"/>
                <w:szCs w:val="24"/>
              </w:rPr>
              <w:t xml:space="preserve">następującą </w:t>
            </w:r>
            <w:r w:rsidR="00A56C9E" w:rsidRPr="00D2767B">
              <w:rPr>
                <w:color w:val="000000" w:themeColor="text1"/>
                <w:szCs w:val="24"/>
              </w:rPr>
              <w:t>liczbę punktów</w:t>
            </w:r>
            <w:r w:rsidRPr="00D2767B">
              <w:rPr>
                <w:color w:val="000000" w:themeColor="text1"/>
                <w:szCs w:val="24"/>
              </w:rPr>
              <w:t xml:space="preserve"> </w:t>
            </w:r>
          </w:p>
          <w:p w:rsidR="004F4E82" w:rsidRPr="00D2767B" w:rsidRDefault="004F4E82" w:rsidP="00DD69FC">
            <w:pPr>
              <w:rPr>
                <w:color w:val="000000" w:themeColor="text1"/>
                <w:szCs w:val="24"/>
              </w:rPr>
            </w:pPr>
            <w:r w:rsidRPr="00D2767B">
              <w:rPr>
                <w:color w:val="000000" w:themeColor="text1"/>
                <w:szCs w:val="24"/>
              </w:rPr>
              <w:t xml:space="preserve">-dla działania: „Różnicowanie w kierunku działalności nierolniczej” </w:t>
            </w:r>
            <w:r w:rsidR="00D07706">
              <w:rPr>
                <w:color w:val="000000" w:themeColor="text1"/>
                <w:szCs w:val="24"/>
              </w:rPr>
              <w:t>3</w:t>
            </w:r>
            <w:r w:rsidR="00D2767B" w:rsidRPr="00D2767B">
              <w:rPr>
                <w:color w:val="000000" w:themeColor="text1"/>
                <w:szCs w:val="24"/>
              </w:rPr>
              <w:t xml:space="preserve"> </w:t>
            </w:r>
            <w:r w:rsidRPr="00D2767B">
              <w:rPr>
                <w:color w:val="000000" w:themeColor="text1"/>
                <w:szCs w:val="24"/>
              </w:rPr>
              <w:t>pkt.</w:t>
            </w:r>
          </w:p>
          <w:p w:rsidR="004F4E82" w:rsidRPr="00D2767B" w:rsidRDefault="004F4E82" w:rsidP="00DD69FC">
            <w:pPr>
              <w:rPr>
                <w:color w:val="000000" w:themeColor="text1"/>
                <w:szCs w:val="24"/>
              </w:rPr>
            </w:pPr>
            <w:r w:rsidRPr="00D2767B">
              <w:rPr>
                <w:color w:val="000000" w:themeColor="text1"/>
                <w:szCs w:val="24"/>
              </w:rPr>
              <w:lastRenderedPageBreak/>
              <w:t>-dla działania</w:t>
            </w:r>
            <w:r w:rsidR="00A56C9E" w:rsidRPr="00D2767B">
              <w:rPr>
                <w:color w:val="000000" w:themeColor="text1"/>
                <w:szCs w:val="24"/>
              </w:rPr>
              <w:t xml:space="preserve"> : „Tworzenie</w:t>
            </w:r>
            <w:r w:rsidRPr="00D2767B">
              <w:rPr>
                <w:color w:val="000000" w:themeColor="text1"/>
                <w:szCs w:val="24"/>
              </w:rPr>
              <w:t xml:space="preserve"> i rozwój mikroprzedsiębiorstw </w:t>
            </w:r>
            <w:r w:rsidR="00D07706">
              <w:rPr>
                <w:color w:val="000000" w:themeColor="text1"/>
                <w:szCs w:val="24"/>
              </w:rPr>
              <w:t xml:space="preserve">2 </w:t>
            </w:r>
            <w:r w:rsidRPr="00D2767B">
              <w:rPr>
                <w:color w:val="000000" w:themeColor="text1"/>
                <w:szCs w:val="24"/>
              </w:rPr>
              <w:t xml:space="preserve">pkt. </w:t>
            </w:r>
          </w:p>
          <w:p w:rsidR="004F4E82" w:rsidRPr="00D2767B" w:rsidRDefault="004F4E82" w:rsidP="00DD69FC">
            <w:pPr>
              <w:rPr>
                <w:color w:val="000000" w:themeColor="text1"/>
                <w:szCs w:val="24"/>
              </w:rPr>
            </w:pPr>
            <w:r w:rsidRPr="00D2767B">
              <w:rPr>
                <w:color w:val="000000" w:themeColor="text1"/>
                <w:szCs w:val="24"/>
              </w:rPr>
              <w:t xml:space="preserve">-dla działania: „Odnowa i rozwój wsi” </w:t>
            </w:r>
            <w:ins w:id="21" w:author="user" w:date="2011-03-29T07:12:00Z">
              <w:r w:rsidR="00D2767B" w:rsidRPr="00D2767B">
                <w:rPr>
                  <w:color w:val="000000" w:themeColor="text1"/>
                  <w:szCs w:val="24"/>
                </w:rPr>
                <w:t>3</w:t>
              </w:r>
            </w:ins>
            <w:r w:rsidRPr="00D2767B">
              <w:rPr>
                <w:color w:val="000000" w:themeColor="text1"/>
                <w:szCs w:val="24"/>
              </w:rPr>
              <w:t xml:space="preserve">pkt. </w:t>
            </w:r>
          </w:p>
          <w:p w:rsidR="004F4E82" w:rsidRPr="00991090" w:rsidRDefault="004F4E82" w:rsidP="00DD69FC">
            <w:pPr>
              <w:rPr>
                <w:color w:val="000000" w:themeColor="text1"/>
                <w:szCs w:val="24"/>
              </w:rPr>
            </w:pPr>
            <w:r w:rsidRPr="00D2767B">
              <w:rPr>
                <w:color w:val="000000" w:themeColor="text1"/>
                <w:szCs w:val="24"/>
              </w:rPr>
              <w:t xml:space="preserve">-dla „małych projektów” </w:t>
            </w:r>
            <w:ins w:id="22" w:author="user" w:date="2011-03-29T07:12:00Z">
              <w:r w:rsidR="00D2767B" w:rsidRPr="00D2767B">
                <w:rPr>
                  <w:color w:val="000000" w:themeColor="text1"/>
                  <w:szCs w:val="24"/>
                </w:rPr>
                <w:t>4</w:t>
              </w:r>
            </w:ins>
            <w:r w:rsidRPr="00D2767B">
              <w:rPr>
                <w:color w:val="000000" w:themeColor="text1"/>
                <w:szCs w:val="24"/>
              </w:rPr>
              <w:t xml:space="preserve"> pkt. </w:t>
            </w:r>
          </w:p>
        </w:tc>
      </w:tr>
      <w:tr w:rsidR="004F4E82" w:rsidRPr="00DD69FC" w:rsidTr="00C137C3">
        <w:tc>
          <w:tcPr>
            <w:tcW w:w="9210" w:type="dxa"/>
          </w:tcPr>
          <w:p w:rsidR="004F4E82" w:rsidRPr="00C137C3" w:rsidRDefault="004F4E82" w:rsidP="00C137C3">
            <w:pPr>
              <w:snapToGrid w:val="0"/>
              <w:jc w:val="both"/>
              <w:rPr>
                <w:b/>
              </w:rPr>
            </w:pPr>
            <w:r w:rsidRPr="00C137C3">
              <w:rPr>
                <w:b/>
              </w:rPr>
              <w:lastRenderedPageBreak/>
              <w:t xml:space="preserve">Ostateczną liczbę punktów przyznanych wg oceny zgodnie z lokalnymi kryteriami </w:t>
            </w:r>
            <w:r w:rsidR="008F191E">
              <w:rPr>
                <w:b/>
              </w:rPr>
              <w:t>wyb</w:t>
            </w:r>
            <w:r w:rsidRPr="00C137C3">
              <w:rPr>
                <w:b/>
              </w:rPr>
              <w:t>oru ustala się następująco:</w:t>
            </w:r>
          </w:p>
          <w:p w:rsidR="004F4E82" w:rsidRPr="00C137C3" w:rsidRDefault="004F4E82" w:rsidP="00C137C3">
            <w:pPr>
              <w:snapToGrid w:val="0"/>
              <w:jc w:val="both"/>
              <w:rPr>
                <w:b/>
              </w:rPr>
            </w:pPr>
            <w:r w:rsidRPr="00C137C3">
              <w:rPr>
                <w:b/>
              </w:rPr>
              <w:t>Ostateczna liczba punktów:</w:t>
            </w:r>
          </w:p>
          <w:p w:rsidR="004F4E82" w:rsidRPr="00C137C3" w:rsidRDefault="004F4E82" w:rsidP="00C137C3">
            <w:pPr>
              <w:snapToGrid w:val="0"/>
              <w:jc w:val="both"/>
              <w:rPr>
                <w:sz w:val="16"/>
                <w:szCs w:val="16"/>
              </w:rPr>
            </w:pPr>
            <w:r w:rsidRPr="00DD69FC">
              <w:t>A x W</w:t>
            </w:r>
            <w:r w:rsidRPr="00C137C3">
              <w:rPr>
                <w:vertAlign w:val="subscript"/>
              </w:rPr>
              <w:t>LSR</w:t>
            </w:r>
            <w:r w:rsidRPr="00DD69FC">
              <w:t xml:space="preserve"> = …………………………………………………………</w:t>
            </w:r>
            <w:r w:rsidRPr="00DD69FC">
              <w:br/>
            </w:r>
            <w:proofErr w:type="spellStart"/>
            <w:r w:rsidRPr="00C137C3">
              <w:rPr>
                <w:b/>
                <w:sz w:val="16"/>
                <w:szCs w:val="16"/>
              </w:rPr>
              <w:t>W</w:t>
            </w:r>
            <w:r w:rsidRPr="00C137C3">
              <w:rPr>
                <w:b/>
                <w:sz w:val="16"/>
                <w:szCs w:val="16"/>
                <w:vertAlign w:val="subscript"/>
              </w:rPr>
              <w:t>lsr</w:t>
            </w:r>
            <w:proofErr w:type="spellEnd"/>
            <w:r w:rsidRPr="00C137C3">
              <w:rPr>
                <w:b/>
                <w:sz w:val="16"/>
                <w:szCs w:val="16"/>
              </w:rPr>
              <w:t xml:space="preserve"> </w:t>
            </w:r>
            <w:r w:rsidRPr="00C137C3">
              <w:rPr>
                <w:sz w:val="16"/>
                <w:szCs w:val="16"/>
              </w:rPr>
              <w:t>= 100% - % zrealizowania wskaźnika</w:t>
            </w:r>
          </w:p>
          <w:p w:rsidR="004F4E82" w:rsidRPr="00C137C3" w:rsidRDefault="004F4E82" w:rsidP="00DD69FC">
            <w:pPr>
              <w:rPr>
                <w:b/>
              </w:rPr>
            </w:pPr>
            <w:r w:rsidRPr="00C137C3">
              <w:rPr>
                <w:b/>
              </w:rPr>
              <w:t xml:space="preserve">A-suma </w:t>
            </w:r>
            <w:r w:rsidR="00A56C9E" w:rsidRPr="00C137C3">
              <w:rPr>
                <w:b/>
              </w:rPr>
              <w:t>punktów uzyskanych</w:t>
            </w:r>
            <w:r w:rsidRPr="00C137C3">
              <w:rPr>
                <w:b/>
              </w:rPr>
              <w:t xml:space="preserve"> w poszczególnych kryteriach </w:t>
            </w:r>
          </w:p>
          <w:p w:rsidR="004F4E82" w:rsidRPr="00C137C3" w:rsidRDefault="004F4E82" w:rsidP="00C137C3">
            <w:pPr>
              <w:jc w:val="both"/>
              <w:rPr>
                <w:b/>
              </w:rPr>
            </w:pPr>
            <w:r w:rsidRPr="00C137C3">
              <w:rPr>
                <w:b/>
              </w:rPr>
              <w:t>W</w:t>
            </w:r>
            <w:r w:rsidRPr="00C137C3">
              <w:rPr>
                <w:b/>
                <w:vertAlign w:val="subscript"/>
              </w:rPr>
              <w:t>LSR</w:t>
            </w:r>
            <w:r w:rsidRPr="00C137C3">
              <w:rPr>
                <w:b/>
              </w:rPr>
              <w:t xml:space="preserve">=100%-% zrealizowanego wskaźnika, gdzie </w:t>
            </w:r>
          </w:p>
          <w:p w:rsidR="004F4E82" w:rsidRPr="00DD69FC" w:rsidRDefault="004F4E82" w:rsidP="00C137C3">
            <w:pPr>
              <w:jc w:val="both"/>
            </w:pPr>
            <w:r w:rsidRPr="00C137C3">
              <w:rPr>
                <w:b/>
              </w:rPr>
              <w:t xml:space="preserve">% zrealizowanego wskaźnika ustalany będzie przez LGD w oparciu o bieżący monitoring i podawany do publicznej wiadomości na stronie </w:t>
            </w:r>
            <w:hyperlink r:id="rId22" w:history="1">
              <w:r w:rsidRPr="00C137C3">
                <w:rPr>
                  <w:rStyle w:val="Hipercze"/>
                  <w:b/>
                  <w:color w:val="auto"/>
                </w:rPr>
                <w:t>www.krainawokollublina.pl</w:t>
              </w:r>
            </w:hyperlink>
            <w:r w:rsidRPr="00DD69FC">
              <w:t xml:space="preserve"> </w:t>
            </w:r>
          </w:p>
        </w:tc>
      </w:tr>
    </w:tbl>
    <w:p w:rsidR="00AC3BE6" w:rsidRPr="00DD69FC" w:rsidRDefault="002F1A0B" w:rsidP="00DD69FC">
      <w:pPr>
        <w:jc w:val="both"/>
      </w:pPr>
      <w:r w:rsidRPr="00DD69FC">
        <w:t>Wszystkie w</w:t>
      </w:r>
      <w:r w:rsidR="00A7501B" w:rsidRPr="00DD69FC">
        <w:t>w</w:t>
      </w:r>
      <w:r w:rsidRPr="00DD69FC">
        <w:t>.</w:t>
      </w:r>
      <w:r w:rsidR="00A7501B" w:rsidRPr="00DD69FC">
        <w:t xml:space="preserve"> wymienione kryteria są mierzalne (odpowiednim mierzalnym wartościom przyporządkowano ilości punktów). </w:t>
      </w:r>
    </w:p>
    <w:p w:rsidR="00B97E52" w:rsidRDefault="00B97E52">
      <w:r>
        <w:br w:type="page"/>
      </w:r>
    </w:p>
    <w:p w:rsidR="00A7501B" w:rsidRPr="00DD69FC" w:rsidRDefault="00A7501B" w:rsidP="00DD69FC">
      <w:pPr>
        <w:jc w:val="both"/>
      </w:pPr>
      <w:r w:rsidRPr="00DD69FC">
        <w:lastRenderedPageBreak/>
        <w:t>W tabeli poniżej wskazano na adekwatność poszczególnych kryteriów do zapisów w Analizie SWOT.</w:t>
      </w:r>
    </w:p>
    <w:p w:rsidR="00A7501B" w:rsidRPr="00DD69FC" w:rsidRDefault="00A7501B" w:rsidP="00DD69F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5669"/>
      </w:tblGrid>
      <w:tr w:rsidR="00AC3BE6" w:rsidRPr="00DD69FC">
        <w:tc>
          <w:tcPr>
            <w:tcW w:w="3402" w:type="dxa"/>
          </w:tcPr>
          <w:p w:rsidR="00A7501B" w:rsidRPr="00DD69FC" w:rsidRDefault="00A7501B" w:rsidP="00DD69FC">
            <w:pPr>
              <w:jc w:val="center"/>
              <w:rPr>
                <w:b/>
              </w:rPr>
            </w:pPr>
            <w:r w:rsidRPr="00DD69FC">
              <w:rPr>
                <w:b/>
              </w:rPr>
              <w:t>Kryterium</w:t>
            </w:r>
          </w:p>
        </w:tc>
        <w:tc>
          <w:tcPr>
            <w:tcW w:w="5669" w:type="dxa"/>
          </w:tcPr>
          <w:p w:rsidR="00A7501B" w:rsidRPr="00DD69FC" w:rsidRDefault="00A7501B" w:rsidP="00DD69FC">
            <w:pPr>
              <w:jc w:val="center"/>
              <w:rPr>
                <w:b/>
              </w:rPr>
            </w:pPr>
            <w:r w:rsidRPr="00DD69FC">
              <w:rPr>
                <w:b/>
              </w:rPr>
              <w:t>Adekwatny element Analizy SWOT</w:t>
            </w:r>
          </w:p>
        </w:tc>
      </w:tr>
      <w:tr w:rsidR="00AC3BE6" w:rsidRPr="00DD69FC">
        <w:tc>
          <w:tcPr>
            <w:tcW w:w="3402" w:type="dxa"/>
          </w:tcPr>
          <w:p w:rsidR="00AC3BE6" w:rsidRPr="00DD69FC" w:rsidRDefault="00AC3BE6" w:rsidP="00DD69FC">
            <w:r w:rsidRPr="00DD69FC">
              <w:t>Zwiększające zatrudnienie</w:t>
            </w:r>
          </w:p>
        </w:tc>
        <w:tc>
          <w:tcPr>
            <w:tcW w:w="5669" w:type="dxa"/>
            <w:vMerge w:val="restart"/>
          </w:tcPr>
          <w:p w:rsidR="00AC3BE6" w:rsidRPr="00DD69FC" w:rsidRDefault="00AC3BE6" w:rsidP="00DD69FC">
            <w:pPr>
              <w:rPr>
                <w:rFonts w:eastAsia="BookAntiqua"/>
              </w:rPr>
            </w:pPr>
            <w:r w:rsidRPr="00DD69FC">
              <w:rPr>
                <w:rFonts w:eastAsia="BookAntiqua"/>
                <w:u w:val="single"/>
              </w:rPr>
              <w:t>Słaba Strona</w:t>
            </w:r>
            <w:r w:rsidRPr="00DD69FC">
              <w:rPr>
                <w:rFonts w:eastAsia="BookAntiqua"/>
              </w:rPr>
              <w:t>:</w:t>
            </w:r>
          </w:p>
          <w:p w:rsidR="00AC3BE6" w:rsidRPr="00DD69FC" w:rsidRDefault="00AC3BE6" w:rsidP="00DD69FC">
            <w:pPr>
              <w:rPr>
                <w:rFonts w:eastAsia="BookAntiqua"/>
                <w:u w:val="single"/>
              </w:rPr>
            </w:pPr>
            <w:r w:rsidRPr="00DD69FC">
              <w:rPr>
                <w:rFonts w:eastAsia="BookAntiqua"/>
              </w:rPr>
              <w:t>S</w:t>
            </w:r>
            <w:r w:rsidRPr="00DD69FC">
              <w:rPr>
                <w:rFonts w:eastAsia="BookAntiqua" w:hint="eastAsia"/>
              </w:rPr>
              <w:t>ł</w:t>
            </w:r>
            <w:r w:rsidRPr="00DD69FC">
              <w:rPr>
                <w:rFonts w:eastAsia="BookAntiqua"/>
              </w:rPr>
              <w:t>abo rozwini</w:t>
            </w:r>
            <w:r w:rsidRPr="00DD69FC">
              <w:rPr>
                <w:rFonts w:eastAsia="BookAntiqua" w:hint="eastAsia"/>
              </w:rPr>
              <w:t>ę</w:t>
            </w:r>
            <w:r w:rsidRPr="00DD69FC">
              <w:rPr>
                <w:rFonts w:eastAsia="BookAntiqua"/>
              </w:rPr>
              <w:t>ta przedsi</w:t>
            </w:r>
            <w:r w:rsidRPr="00DD69FC">
              <w:rPr>
                <w:rFonts w:eastAsia="BookAntiqua" w:hint="eastAsia"/>
              </w:rPr>
              <w:t>ę</w:t>
            </w:r>
            <w:r w:rsidRPr="00DD69FC">
              <w:rPr>
                <w:rFonts w:eastAsia="BookAntiqua"/>
              </w:rPr>
              <w:t>biorczo</w:t>
            </w:r>
            <w:r w:rsidRPr="00DD69FC">
              <w:rPr>
                <w:rFonts w:eastAsia="BookAntiqua" w:hint="eastAsia"/>
              </w:rPr>
              <w:t>ść</w:t>
            </w:r>
            <w:r w:rsidRPr="00DD69FC">
              <w:rPr>
                <w:rFonts w:eastAsia="BookAntiqua"/>
              </w:rPr>
              <w:t xml:space="preserve"> oraz niska konkurencyjno</w:t>
            </w:r>
            <w:r w:rsidRPr="00DD69FC">
              <w:rPr>
                <w:rFonts w:eastAsia="BookAntiqua" w:hint="eastAsia"/>
              </w:rPr>
              <w:t>ść</w:t>
            </w:r>
            <w:r w:rsidRPr="00DD69FC">
              <w:rPr>
                <w:rFonts w:eastAsia="BookAntiqua"/>
              </w:rPr>
              <w:t>, zdolno</w:t>
            </w:r>
            <w:r w:rsidRPr="00DD69FC">
              <w:rPr>
                <w:rFonts w:eastAsia="BookAntiqua" w:hint="eastAsia"/>
              </w:rPr>
              <w:t>ść</w:t>
            </w:r>
            <w:r w:rsidR="00A77B7B">
              <w:rPr>
                <w:rFonts w:eastAsia="BookAntiqua"/>
              </w:rPr>
              <w:t xml:space="preserve"> inwestycyjna i </w:t>
            </w:r>
            <w:r w:rsidRPr="00DD69FC">
              <w:rPr>
                <w:rFonts w:eastAsia="BookAntiqua"/>
              </w:rPr>
              <w:t>innowacyjność przedsi</w:t>
            </w:r>
            <w:r w:rsidRPr="00DD69FC">
              <w:rPr>
                <w:rFonts w:eastAsia="BookAntiqua" w:hint="eastAsia"/>
              </w:rPr>
              <w:t>ę</w:t>
            </w:r>
            <w:r w:rsidRPr="00DD69FC">
              <w:rPr>
                <w:rFonts w:eastAsia="BookAntiqua"/>
              </w:rPr>
              <w:t>biorstw</w:t>
            </w:r>
          </w:p>
        </w:tc>
      </w:tr>
      <w:tr w:rsidR="00AC3BE6" w:rsidRPr="00DD69FC">
        <w:tc>
          <w:tcPr>
            <w:tcW w:w="3402" w:type="dxa"/>
          </w:tcPr>
          <w:p w:rsidR="00AC3BE6" w:rsidRPr="00DD69FC" w:rsidRDefault="00AC3BE6" w:rsidP="00DD69FC">
            <w:pPr>
              <w:jc w:val="both"/>
            </w:pPr>
            <w:r w:rsidRPr="00DD69FC">
              <w:t>Innowacyjny – nowy na terenie LGD</w:t>
            </w:r>
          </w:p>
        </w:tc>
        <w:tc>
          <w:tcPr>
            <w:tcW w:w="5669" w:type="dxa"/>
            <w:vMerge/>
          </w:tcPr>
          <w:p w:rsidR="00AC3BE6" w:rsidRPr="00DD69FC" w:rsidRDefault="00AC3BE6" w:rsidP="00DD69FC"/>
        </w:tc>
      </w:tr>
      <w:tr w:rsidR="00AC3BE6" w:rsidRPr="00DD69FC">
        <w:tc>
          <w:tcPr>
            <w:tcW w:w="3402" w:type="dxa"/>
          </w:tcPr>
          <w:p w:rsidR="00AC3BE6" w:rsidRPr="00DD69FC" w:rsidRDefault="00AC3BE6" w:rsidP="00DD69FC">
            <w:r w:rsidRPr="00DD69FC">
              <w:t>Wykorzystujący lokalne zasoby (przyrodnicze, historyczne, kulturowe)</w:t>
            </w:r>
          </w:p>
        </w:tc>
        <w:tc>
          <w:tcPr>
            <w:tcW w:w="5669" w:type="dxa"/>
          </w:tcPr>
          <w:p w:rsidR="00AC3BE6" w:rsidRPr="00DD69FC" w:rsidRDefault="00AC3BE6" w:rsidP="00DD69FC">
            <w:pPr>
              <w:rPr>
                <w:rFonts w:eastAsia="BookAntiqua"/>
              </w:rPr>
            </w:pPr>
            <w:r w:rsidRPr="00DD69FC">
              <w:rPr>
                <w:rFonts w:eastAsia="BookAntiqua"/>
                <w:u w:val="single"/>
              </w:rPr>
              <w:t>Mocna Strona</w:t>
            </w:r>
            <w:r w:rsidRPr="00DD69FC">
              <w:rPr>
                <w:rFonts w:eastAsia="BookAntiqua"/>
              </w:rPr>
              <w:t>:</w:t>
            </w:r>
          </w:p>
          <w:p w:rsidR="00AC3BE6" w:rsidRPr="00DD69FC" w:rsidRDefault="00AC3BE6" w:rsidP="00DD69FC">
            <w:r w:rsidRPr="00DD69FC">
              <w:rPr>
                <w:rFonts w:eastAsia="BookAntiqua"/>
              </w:rPr>
              <w:t>Bogate dziedzi</w:t>
            </w:r>
            <w:r w:rsidR="00A77B7B">
              <w:rPr>
                <w:rFonts w:eastAsia="BookAntiqua"/>
              </w:rPr>
              <w:t>ctwo kulturowe, przyrodnicze i </w:t>
            </w:r>
            <w:r w:rsidRPr="00DD69FC">
              <w:rPr>
                <w:rFonts w:eastAsia="BookAntiqua"/>
              </w:rPr>
              <w:t>historyczne</w:t>
            </w:r>
          </w:p>
        </w:tc>
      </w:tr>
      <w:tr w:rsidR="00AC3BE6" w:rsidRPr="00DD69FC">
        <w:tc>
          <w:tcPr>
            <w:tcW w:w="3402" w:type="dxa"/>
          </w:tcPr>
          <w:p w:rsidR="00AC3BE6" w:rsidRPr="00DD69FC" w:rsidRDefault="00AC3BE6" w:rsidP="00DD69FC">
            <w:r w:rsidRPr="00DD69FC">
              <w:t>Służą jak największej liczbie mieszkańców</w:t>
            </w:r>
          </w:p>
        </w:tc>
        <w:tc>
          <w:tcPr>
            <w:tcW w:w="5669" w:type="dxa"/>
            <w:vMerge w:val="restart"/>
          </w:tcPr>
          <w:p w:rsidR="00AC3BE6" w:rsidRPr="00DD69FC" w:rsidRDefault="00AC3BE6" w:rsidP="00DD69FC">
            <w:r w:rsidRPr="00DD69FC">
              <w:rPr>
                <w:u w:val="single"/>
              </w:rPr>
              <w:t>Słaba Strona</w:t>
            </w:r>
            <w:r w:rsidRPr="00DD69FC">
              <w:t>:</w:t>
            </w:r>
          </w:p>
          <w:p w:rsidR="00AC3BE6" w:rsidRPr="00DD69FC" w:rsidRDefault="00AC3BE6" w:rsidP="00DD69FC">
            <w:r w:rsidRPr="00DD69FC">
              <w:rPr>
                <w:rFonts w:eastAsia="BookAntiqua"/>
              </w:rPr>
              <w:t>Niesatysfakcjonująca aktywność społeczna i poziom współpracy mieszkańców i podmiotów, szczególnie reprezentujących różne s</w:t>
            </w:r>
            <w:r w:rsidR="00A77B7B">
              <w:rPr>
                <w:rFonts w:eastAsia="BookAntiqua"/>
              </w:rPr>
              <w:t>ektory społeczno-gospodarcze i </w:t>
            </w:r>
            <w:r w:rsidRPr="00DD69FC">
              <w:rPr>
                <w:rFonts w:eastAsia="BookAntiqua"/>
              </w:rPr>
              <w:t>miejscowości</w:t>
            </w:r>
          </w:p>
          <w:p w:rsidR="00AC3BE6" w:rsidRPr="00DD69FC" w:rsidRDefault="00AC3BE6" w:rsidP="00DD69FC">
            <w:pPr>
              <w:rPr>
                <w:rFonts w:eastAsia="BookAntiqua"/>
              </w:rPr>
            </w:pPr>
            <w:r w:rsidRPr="00DD69FC">
              <w:rPr>
                <w:rFonts w:eastAsia="BookAntiqua"/>
                <w:u w:val="single"/>
              </w:rPr>
              <w:t>Zagrożenie</w:t>
            </w:r>
            <w:r w:rsidRPr="00DD69FC">
              <w:rPr>
                <w:rFonts w:eastAsia="BookAntiqua"/>
              </w:rPr>
              <w:t>:</w:t>
            </w:r>
          </w:p>
          <w:p w:rsidR="00AC3BE6" w:rsidRPr="00DD69FC" w:rsidRDefault="00AC3BE6" w:rsidP="00DD69FC">
            <w:r w:rsidRPr="00DD69FC">
              <w:rPr>
                <w:rFonts w:eastAsia="BookAntiqua"/>
              </w:rPr>
              <w:t>Marazm i niech</w:t>
            </w:r>
            <w:r w:rsidRPr="00DD69FC">
              <w:rPr>
                <w:rFonts w:eastAsia="BookAntiqua" w:hint="eastAsia"/>
              </w:rPr>
              <w:t>ęć</w:t>
            </w:r>
            <w:r w:rsidRPr="00DD69FC">
              <w:rPr>
                <w:rFonts w:eastAsia="BookAntiqua"/>
              </w:rPr>
              <w:t xml:space="preserve"> mieszka</w:t>
            </w:r>
            <w:r w:rsidRPr="00DD69FC">
              <w:rPr>
                <w:rFonts w:eastAsia="BookAntiqua" w:hint="eastAsia"/>
              </w:rPr>
              <w:t>ń</w:t>
            </w:r>
            <w:r w:rsidRPr="00DD69FC">
              <w:rPr>
                <w:rFonts w:eastAsia="BookAntiqua"/>
              </w:rPr>
              <w:t>c</w:t>
            </w:r>
            <w:r w:rsidRPr="00DD69FC">
              <w:rPr>
                <w:rFonts w:eastAsia="BookAntiqua" w:hint="eastAsia"/>
              </w:rPr>
              <w:t>ó</w:t>
            </w:r>
            <w:r w:rsidRPr="00DD69FC">
              <w:rPr>
                <w:rFonts w:eastAsia="BookAntiqua"/>
              </w:rPr>
              <w:t>w do zmiany swojej sytuacji życiowej (zwi</w:t>
            </w:r>
            <w:r w:rsidRPr="00DD69FC">
              <w:rPr>
                <w:rFonts w:eastAsia="BookAntiqua" w:hint="eastAsia"/>
              </w:rPr>
              <w:t>ę</w:t>
            </w:r>
            <w:r w:rsidRPr="00DD69FC">
              <w:rPr>
                <w:rFonts w:eastAsia="BookAntiqua"/>
              </w:rPr>
              <w:t>kszaj</w:t>
            </w:r>
            <w:r w:rsidRPr="00DD69FC">
              <w:rPr>
                <w:rFonts w:eastAsia="BookAntiqua" w:hint="eastAsia"/>
              </w:rPr>
              <w:t>ą</w:t>
            </w:r>
            <w:r w:rsidRPr="00DD69FC">
              <w:rPr>
                <w:rFonts w:eastAsia="BookAntiqua"/>
              </w:rPr>
              <w:t>ca si</w:t>
            </w:r>
            <w:r w:rsidRPr="00DD69FC">
              <w:rPr>
                <w:rFonts w:eastAsia="BookAntiqua" w:hint="eastAsia"/>
              </w:rPr>
              <w:t>ę</w:t>
            </w:r>
            <w:r w:rsidRPr="00DD69FC">
              <w:rPr>
                <w:rFonts w:eastAsia="BookAntiqua"/>
              </w:rPr>
              <w:t xml:space="preserve"> zależno</w:t>
            </w:r>
            <w:r w:rsidRPr="00DD69FC">
              <w:rPr>
                <w:rFonts w:eastAsia="BookAntiqua" w:hint="eastAsia"/>
              </w:rPr>
              <w:t>ść</w:t>
            </w:r>
            <w:r w:rsidRPr="00DD69FC">
              <w:rPr>
                <w:rFonts w:eastAsia="BookAntiqua"/>
              </w:rPr>
              <w:t xml:space="preserve"> od tzw. transfer</w:t>
            </w:r>
            <w:r w:rsidRPr="00DD69FC">
              <w:rPr>
                <w:rFonts w:eastAsia="BookAntiqua" w:hint="eastAsia"/>
              </w:rPr>
              <w:t>ó</w:t>
            </w:r>
            <w:r w:rsidRPr="00DD69FC">
              <w:rPr>
                <w:rFonts w:eastAsia="BookAntiqua"/>
              </w:rPr>
              <w:t>w socjalnych), brak aktywno</w:t>
            </w:r>
            <w:r w:rsidRPr="00DD69FC">
              <w:rPr>
                <w:rFonts w:eastAsia="BookAntiqua" w:hint="eastAsia"/>
              </w:rPr>
              <w:t>ś</w:t>
            </w:r>
            <w:r w:rsidRPr="00DD69FC">
              <w:rPr>
                <w:rFonts w:eastAsia="BookAntiqua"/>
              </w:rPr>
              <w:t>ci w dziedzinie rozwoju przedsi</w:t>
            </w:r>
            <w:r w:rsidRPr="00DD69FC">
              <w:rPr>
                <w:rFonts w:eastAsia="BookAntiqua" w:hint="eastAsia"/>
              </w:rPr>
              <w:t>ę</w:t>
            </w:r>
            <w:r w:rsidRPr="00DD69FC">
              <w:rPr>
                <w:rFonts w:eastAsia="BookAntiqua"/>
              </w:rPr>
              <w:t>biorczo</w:t>
            </w:r>
            <w:r w:rsidRPr="00DD69FC">
              <w:rPr>
                <w:rFonts w:eastAsia="BookAntiqua" w:hint="eastAsia"/>
              </w:rPr>
              <w:t>ś</w:t>
            </w:r>
            <w:r w:rsidRPr="00DD69FC">
              <w:rPr>
                <w:rFonts w:eastAsia="BookAntiqua"/>
              </w:rPr>
              <w:t>ci pozarolniczej na terenach wiejskich</w:t>
            </w:r>
          </w:p>
        </w:tc>
      </w:tr>
      <w:tr w:rsidR="00AC3BE6" w:rsidRPr="00DD69FC">
        <w:tc>
          <w:tcPr>
            <w:tcW w:w="3402" w:type="dxa"/>
          </w:tcPr>
          <w:p w:rsidR="00AC3BE6" w:rsidRPr="00DD69FC" w:rsidRDefault="00152DB1" w:rsidP="00DD69FC">
            <w:pPr>
              <w:rPr>
                <w:szCs w:val="24"/>
              </w:rPr>
            </w:pPr>
            <w:r w:rsidRPr="00DD69FC">
              <w:rPr>
                <w:szCs w:val="24"/>
              </w:rPr>
              <w:t xml:space="preserve">Współpraca z podmiotami innymi niż wnioskodawca przy realizacji operacji </w:t>
            </w:r>
          </w:p>
        </w:tc>
        <w:tc>
          <w:tcPr>
            <w:tcW w:w="5669" w:type="dxa"/>
            <w:vMerge/>
          </w:tcPr>
          <w:p w:rsidR="00AC3BE6" w:rsidRPr="00DD69FC" w:rsidRDefault="00AC3BE6" w:rsidP="00DD69FC"/>
        </w:tc>
      </w:tr>
      <w:tr w:rsidR="00152DB1" w:rsidRPr="00DD69FC" w:rsidTr="003554C9">
        <w:tc>
          <w:tcPr>
            <w:tcW w:w="3402" w:type="dxa"/>
            <w:vAlign w:val="center"/>
          </w:tcPr>
          <w:p w:rsidR="00152DB1" w:rsidRPr="00DD69FC" w:rsidRDefault="00152DB1" w:rsidP="00DD69FC">
            <w:pPr>
              <w:rPr>
                <w:szCs w:val="24"/>
              </w:rPr>
            </w:pPr>
            <w:r w:rsidRPr="00DD69FC">
              <w:rPr>
                <w:szCs w:val="24"/>
              </w:rPr>
              <w:t xml:space="preserve">Działania i wydarzenia kulturalne, sportowe , rekreacyjne i promocyjne </w:t>
            </w:r>
          </w:p>
        </w:tc>
        <w:tc>
          <w:tcPr>
            <w:tcW w:w="5669" w:type="dxa"/>
            <w:vMerge/>
            <w:vAlign w:val="center"/>
          </w:tcPr>
          <w:p w:rsidR="00152DB1" w:rsidRPr="00DD69FC" w:rsidRDefault="00152DB1" w:rsidP="00DD69FC"/>
        </w:tc>
      </w:tr>
      <w:tr w:rsidR="00AC3BE6" w:rsidRPr="00DD69FC">
        <w:tc>
          <w:tcPr>
            <w:tcW w:w="3402" w:type="dxa"/>
          </w:tcPr>
          <w:p w:rsidR="00AC3BE6" w:rsidRPr="00DD69FC" w:rsidRDefault="00A77B7B" w:rsidP="00DD69FC">
            <w:r>
              <w:t>Wysokość wkładu w </w:t>
            </w:r>
            <w:r w:rsidR="00AC3BE6" w:rsidRPr="00DD69FC">
              <w:t>postaci pracy własnej</w:t>
            </w:r>
          </w:p>
        </w:tc>
        <w:tc>
          <w:tcPr>
            <w:tcW w:w="5669" w:type="dxa"/>
            <w:vMerge/>
          </w:tcPr>
          <w:p w:rsidR="00AC3BE6" w:rsidRPr="00DD69FC" w:rsidRDefault="00AC3BE6" w:rsidP="00DD69FC"/>
        </w:tc>
      </w:tr>
    </w:tbl>
    <w:p w:rsidR="00A7501B" w:rsidRPr="00DD69FC" w:rsidRDefault="00A7501B" w:rsidP="00DD69FC">
      <w:pPr>
        <w:jc w:val="both"/>
      </w:pPr>
    </w:p>
    <w:p w:rsidR="005D3701" w:rsidRPr="00DD69FC" w:rsidRDefault="005D3701" w:rsidP="00DD69FC">
      <w:pPr>
        <w:tabs>
          <w:tab w:val="left" w:pos="3620"/>
          <w:tab w:val="center" w:pos="4716"/>
        </w:tabs>
        <w:jc w:val="both"/>
        <w:rPr>
          <w:bCs/>
          <w:u w:val="single"/>
        </w:rPr>
      </w:pPr>
      <w:r w:rsidRPr="00DD69FC">
        <w:rPr>
          <w:bCs/>
          <w:u w:val="single"/>
        </w:rPr>
        <w:t>Procedura zmiany kryteriów wyboru projektu</w:t>
      </w:r>
    </w:p>
    <w:p w:rsidR="005D3701" w:rsidRPr="00DD69FC" w:rsidRDefault="005D3701" w:rsidP="00DD69FC">
      <w:pPr>
        <w:tabs>
          <w:tab w:val="left" w:pos="3620"/>
          <w:tab w:val="center" w:pos="4716"/>
        </w:tabs>
        <w:rPr>
          <w:b/>
          <w:bCs/>
        </w:rPr>
      </w:pPr>
    </w:p>
    <w:p w:rsidR="005D3701" w:rsidRPr="00DD69FC" w:rsidRDefault="008D5BFD" w:rsidP="00DD69FC">
      <w:pPr>
        <w:tabs>
          <w:tab w:val="left" w:pos="3620"/>
          <w:tab w:val="center" w:pos="4716"/>
        </w:tabs>
        <w:jc w:val="both"/>
        <w:rPr>
          <w:bCs/>
        </w:rPr>
      </w:pPr>
      <w:r w:rsidRPr="00DD69FC">
        <w:rPr>
          <w:bCs/>
        </w:rPr>
        <w:t>Zgodnie z § 21</w:t>
      </w:r>
      <w:r w:rsidR="005D3701" w:rsidRPr="00DD69FC">
        <w:rPr>
          <w:bCs/>
        </w:rPr>
        <w:t xml:space="preserve"> Regulaminu Rady każdy członek Rady może wystąpić z wnioskiem o zmianę kryteriów wyboru projektu.</w:t>
      </w:r>
    </w:p>
    <w:p w:rsidR="005D3701" w:rsidRPr="00DD69FC" w:rsidRDefault="00A56C9E" w:rsidP="00DD69FC">
      <w:pPr>
        <w:tabs>
          <w:tab w:val="left" w:pos="3620"/>
          <w:tab w:val="center" w:pos="4716"/>
        </w:tabs>
        <w:jc w:val="both"/>
        <w:rPr>
          <w:bCs/>
        </w:rPr>
      </w:pPr>
      <w:r w:rsidRPr="00DD69FC">
        <w:rPr>
          <w:bCs/>
        </w:rPr>
        <w:t>Wniosek powinien</w:t>
      </w:r>
      <w:r w:rsidR="005D3701" w:rsidRPr="00DD69FC">
        <w:rPr>
          <w:bCs/>
        </w:rPr>
        <w:t xml:space="preserve"> zawierać w szczególności</w:t>
      </w:r>
      <w:r w:rsidR="00BD7718">
        <w:rPr>
          <w:bCs/>
        </w:rPr>
        <w:t xml:space="preserve"> pisemną propozycję zmian wraz z </w:t>
      </w:r>
      <w:r w:rsidR="005D3701" w:rsidRPr="00DD69FC">
        <w:rPr>
          <w:bCs/>
        </w:rPr>
        <w:t>uzasadnieniem zmiany</w:t>
      </w:r>
    </w:p>
    <w:p w:rsidR="005D3701" w:rsidRPr="00DD69FC" w:rsidRDefault="005D3701" w:rsidP="00DD69FC">
      <w:pPr>
        <w:tabs>
          <w:tab w:val="left" w:pos="3620"/>
          <w:tab w:val="center" w:pos="4716"/>
        </w:tabs>
        <w:jc w:val="both"/>
        <w:rPr>
          <w:bCs/>
        </w:rPr>
      </w:pPr>
      <w:r w:rsidRPr="00DD69FC">
        <w:rPr>
          <w:bCs/>
        </w:rPr>
        <w:t xml:space="preserve">Wniosek poddaje się głosowaniu na posiedzeniu Rady LGD. </w:t>
      </w:r>
    </w:p>
    <w:p w:rsidR="005D3701" w:rsidRPr="00DD69FC" w:rsidRDefault="005D3701" w:rsidP="00DD69FC">
      <w:pPr>
        <w:tabs>
          <w:tab w:val="left" w:pos="3620"/>
          <w:tab w:val="center" w:pos="4716"/>
        </w:tabs>
        <w:jc w:val="both"/>
        <w:rPr>
          <w:bCs/>
        </w:rPr>
      </w:pPr>
      <w:r w:rsidRPr="00DD69FC">
        <w:rPr>
          <w:bCs/>
        </w:rPr>
        <w:t>W przypadku głosowania za przyjęciem wniosku</w:t>
      </w:r>
      <w:r w:rsidR="00BD7718">
        <w:rPr>
          <w:bCs/>
        </w:rPr>
        <w:t xml:space="preserve"> Przewodniczący Rady występuje z </w:t>
      </w:r>
      <w:r w:rsidRPr="00DD69FC">
        <w:rPr>
          <w:bCs/>
        </w:rPr>
        <w:t xml:space="preserve">pisemnym wnioskiem do Zarządu o zmianę danego kryterium wyboru. </w:t>
      </w:r>
    </w:p>
    <w:p w:rsidR="005D3701" w:rsidRPr="00DD69FC" w:rsidRDefault="005D3701" w:rsidP="00DD69FC">
      <w:pPr>
        <w:tabs>
          <w:tab w:val="left" w:pos="3620"/>
          <w:tab w:val="center" w:pos="4716"/>
        </w:tabs>
        <w:jc w:val="both"/>
        <w:rPr>
          <w:bCs/>
        </w:rPr>
      </w:pPr>
      <w:r w:rsidRPr="00DD69FC">
        <w:rPr>
          <w:bCs/>
        </w:rPr>
        <w:t xml:space="preserve">Zarząd zgodnie z postanowieniami statutu zwołuje Walne Zebranie Członków celem rozpatrzenia. </w:t>
      </w:r>
    </w:p>
    <w:p w:rsidR="00FF1A01" w:rsidRPr="00DD69FC" w:rsidRDefault="005D3701" w:rsidP="00A77B7B">
      <w:pPr>
        <w:tabs>
          <w:tab w:val="left" w:pos="3620"/>
          <w:tab w:val="center" w:pos="4716"/>
        </w:tabs>
        <w:jc w:val="both"/>
        <w:rPr>
          <w:bCs/>
        </w:rPr>
      </w:pPr>
      <w:r w:rsidRPr="00DD69FC">
        <w:rPr>
          <w:bCs/>
        </w:rPr>
        <w:t>W przypadku pozytywnego rozpatrzenia zmiany kryterium wyboru projektu Biuro Stowarzyszenia przygotowuje nowe karty wyboru, które wymagają zatwierdzenia poprzez podjęcie odpowiedniej uchwały przez Zarząd.</w:t>
      </w:r>
    </w:p>
    <w:p w:rsidR="00A77B7B" w:rsidRDefault="00A77B7B">
      <w:pPr>
        <w:rPr>
          <w:b/>
          <w:bCs/>
        </w:rPr>
      </w:pPr>
      <w:r>
        <w:rPr>
          <w:b/>
          <w:bCs/>
        </w:rPr>
        <w:br w:type="page"/>
      </w:r>
    </w:p>
    <w:p w:rsidR="00527DD8" w:rsidRPr="00DD69FC" w:rsidRDefault="00527DD8" w:rsidP="00527DD8">
      <w:pPr>
        <w:pStyle w:val="Nagwek1"/>
        <w:tabs>
          <w:tab w:val="left" w:pos="0"/>
        </w:tabs>
        <w:suppressAutoHyphens/>
        <w:spacing w:before="0" w:after="0"/>
        <w:jc w:val="center"/>
        <w:rPr>
          <w:rFonts w:ascii="Times New Roman" w:hAnsi="Times New Roman"/>
          <w:sz w:val="24"/>
        </w:rPr>
      </w:pPr>
      <w:r w:rsidRPr="00DD69FC">
        <w:rPr>
          <w:rFonts w:ascii="Times New Roman" w:hAnsi="Times New Roman"/>
          <w:sz w:val="24"/>
        </w:rPr>
        <w:lastRenderedPageBreak/>
        <w:t>KARTA OCENY ZGODNOŚCI OPERACJI Z LOKALNĄ STRATEGIĄ ROZWOJU</w:t>
      </w:r>
    </w:p>
    <w:p w:rsidR="00527DD8" w:rsidRPr="00DD69FC" w:rsidRDefault="00527DD8" w:rsidP="00527DD8">
      <w:r w:rsidRPr="00DD69FC">
        <w:t>Nr wniosku: ............................................................................................................</w:t>
      </w:r>
    </w:p>
    <w:p w:rsidR="00527DD8" w:rsidRPr="00DD69FC" w:rsidRDefault="00527DD8" w:rsidP="00527DD8">
      <w:r w:rsidRPr="00DD69FC">
        <w:t>Tytuł wniosku: ........................................................................................................</w:t>
      </w:r>
    </w:p>
    <w:p w:rsidR="00527DD8" w:rsidRPr="00DD69FC" w:rsidRDefault="00527DD8" w:rsidP="00527DD8">
      <w:r w:rsidRPr="00DD69FC">
        <w:t>Nazwa beneficjenta: ...............................................................................................</w:t>
      </w:r>
    </w:p>
    <w:p w:rsidR="00527DD8" w:rsidRPr="00DD69FC" w:rsidRDefault="00527DD8" w:rsidP="00527DD8">
      <w:r w:rsidRPr="00DD69FC">
        <w:t xml:space="preserve">Imię i nazwisko oceniającego: ................................................................................ </w:t>
      </w:r>
    </w:p>
    <w:p w:rsidR="00527DD8" w:rsidRPr="00DD69FC" w:rsidRDefault="00527DD8" w:rsidP="00527DD8"/>
    <w:tbl>
      <w:tblPr>
        <w:tblW w:w="9904" w:type="dxa"/>
        <w:tblInd w:w="-15" w:type="dxa"/>
        <w:tblLayout w:type="fixed"/>
        <w:tblLook w:val="0000"/>
      </w:tblPr>
      <w:tblGrid>
        <w:gridCol w:w="6786"/>
        <w:gridCol w:w="1134"/>
        <w:gridCol w:w="992"/>
        <w:gridCol w:w="992"/>
      </w:tblGrid>
      <w:tr w:rsidR="00527DD8" w:rsidRPr="00DD69FC" w:rsidTr="00752D85">
        <w:tc>
          <w:tcPr>
            <w:tcW w:w="7920" w:type="dxa"/>
            <w:gridSpan w:val="2"/>
            <w:tcBorders>
              <w:top w:val="single" w:sz="4" w:space="0" w:color="000000"/>
              <w:left w:val="single" w:sz="4" w:space="0" w:color="000000"/>
              <w:bottom w:val="single" w:sz="4" w:space="0" w:color="000000"/>
            </w:tcBorders>
          </w:tcPr>
          <w:p w:rsidR="00527DD8" w:rsidRPr="00DD69FC" w:rsidRDefault="00527DD8" w:rsidP="00752D85">
            <w:pPr>
              <w:snapToGrid w:val="0"/>
              <w:jc w:val="center"/>
              <w:rPr>
                <w:b/>
              </w:rPr>
            </w:pPr>
            <w:r w:rsidRPr="00DD69FC">
              <w:rPr>
                <w:b/>
              </w:rPr>
              <w:t>Pytanie</w:t>
            </w:r>
          </w:p>
        </w:tc>
        <w:tc>
          <w:tcPr>
            <w:tcW w:w="992" w:type="dxa"/>
            <w:tcBorders>
              <w:top w:val="single" w:sz="4" w:space="0" w:color="000000"/>
              <w:left w:val="single" w:sz="4" w:space="0" w:color="000000"/>
              <w:bottom w:val="single" w:sz="4" w:space="0" w:color="000000"/>
            </w:tcBorders>
          </w:tcPr>
          <w:p w:rsidR="00527DD8" w:rsidRPr="00DD69FC" w:rsidRDefault="00527DD8" w:rsidP="00752D85">
            <w:pPr>
              <w:snapToGrid w:val="0"/>
              <w:jc w:val="center"/>
              <w:rPr>
                <w:b/>
              </w:rPr>
            </w:pPr>
            <w:r w:rsidRPr="00DD69FC">
              <w:rPr>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pPr>
            <w:r w:rsidRPr="00DD69FC">
              <w:rPr>
                <w:b/>
              </w:rPr>
              <w:t>NIE</w:t>
            </w:r>
            <w:r w:rsidRPr="00DD69FC">
              <w:rPr>
                <w:rStyle w:val="Znakiprzypiswdolnych"/>
                <w:b/>
              </w:rPr>
              <w:footnoteReference w:id="1"/>
            </w:r>
          </w:p>
        </w:tc>
      </w:tr>
      <w:tr w:rsidR="00527DD8" w:rsidRPr="00DD69FC" w:rsidTr="00752D85">
        <w:tc>
          <w:tcPr>
            <w:tcW w:w="7920" w:type="dxa"/>
            <w:gridSpan w:val="2"/>
            <w:tcBorders>
              <w:top w:val="single" w:sz="4" w:space="0" w:color="000000"/>
              <w:left w:val="single" w:sz="4" w:space="0" w:color="000000"/>
              <w:bottom w:val="single" w:sz="4" w:space="0" w:color="000000"/>
            </w:tcBorders>
          </w:tcPr>
          <w:p w:rsidR="00527DD8" w:rsidRPr="008C1C76" w:rsidRDefault="00527DD8" w:rsidP="00527DD8">
            <w:pPr>
              <w:pStyle w:val="Akapitzlist"/>
              <w:numPr>
                <w:ilvl w:val="0"/>
                <w:numId w:val="102"/>
              </w:numPr>
              <w:snapToGrid w:val="0"/>
              <w:ind w:left="299"/>
              <w:jc w:val="center"/>
              <w:rPr>
                <w:b/>
              </w:rPr>
            </w:pPr>
            <w:r w:rsidRPr="008C1C76">
              <w:rPr>
                <w:b/>
              </w:rPr>
              <w:t>Czy wniosek jest zgodny z tematycznym zakresem operacji zawartym w ogłoszeniu o naborze wniosków?</w:t>
            </w:r>
          </w:p>
        </w:tc>
        <w:tc>
          <w:tcPr>
            <w:tcW w:w="992" w:type="dxa"/>
            <w:tcBorders>
              <w:top w:val="single" w:sz="4" w:space="0" w:color="000000"/>
              <w:left w:val="single" w:sz="4" w:space="0" w:color="000000"/>
              <w:bottom w:val="single" w:sz="4" w:space="0" w:color="000000"/>
            </w:tcBorders>
          </w:tcPr>
          <w:p w:rsidR="00527DD8" w:rsidRPr="00DD69FC" w:rsidRDefault="00527DD8" w:rsidP="00752D85">
            <w:pPr>
              <w:snapToGrid w:val="0"/>
              <w:jc w:val="center"/>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rPr>
                <w:b/>
              </w:rPr>
            </w:pPr>
          </w:p>
        </w:tc>
      </w:tr>
      <w:tr w:rsidR="00527DD8" w:rsidRPr="00DD69FC" w:rsidTr="00752D85">
        <w:tc>
          <w:tcPr>
            <w:tcW w:w="7920" w:type="dxa"/>
            <w:gridSpan w:val="2"/>
            <w:tcBorders>
              <w:top w:val="single" w:sz="4" w:space="0" w:color="000000"/>
              <w:left w:val="single" w:sz="4" w:space="0" w:color="000000"/>
              <w:bottom w:val="single" w:sz="4" w:space="0" w:color="000000"/>
            </w:tcBorders>
          </w:tcPr>
          <w:p w:rsidR="00527DD8" w:rsidRPr="008C1C76" w:rsidRDefault="00527DD8" w:rsidP="00752D85">
            <w:pPr>
              <w:snapToGrid w:val="0"/>
              <w:jc w:val="center"/>
            </w:pPr>
            <w:r w:rsidRPr="008C1C76">
              <w:t>Uzasadnienie dla odpowiedzi pozytywnej lub negatywnej</w:t>
            </w:r>
          </w:p>
        </w:tc>
        <w:tc>
          <w:tcPr>
            <w:tcW w:w="992" w:type="dxa"/>
            <w:tcBorders>
              <w:top w:val="single" w:sz="4" w:space="0" w:color="000000"/>
              <w:left w:val="single" w:sz="4" w:space="0" w:color="000000"/>
              <w:bottom w:val="single" w:sz="4" w:space="0" w:color="000000"/>
            </w:tcBorders>
          </w:tcPr>
          <w:p w:rsidR="00527DD8" w:rsidRPr="00DD69FC" w:rsidRDefault="00527DD8" w:rsidP="00752D85">
            <w:pPr>
              <w:snapToGrid w:val="0"/>
              <w:jc w:val="center"/>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rPr>
                <w:b/>
              </w:rPr>
            </w:pPr>
          </w:p>
        </w:tc>
      </w:tr>
      <w:tr w:rsidR="00527DD8" w:rsidRPr="00DD69FC" w:rsidTr="00752D85">
        <w:tc>
          <w:tcPr>
            <w:tcW w:w="6786" w:type="dxa"/>
            <w:tcBorders>
              <w:top w:val="single" w:sz="4" w:space="0" w:color="000000"/>
              <w:left w:val="single" w:sz="4" w:space="0" w:color="000000"/>
              <w:bottom w:val="single" w:sz="4" w:space="0" w:color="000000"/>
              <w:right w:val="single" w:sz="4" w:space="0" w:color="000000"/>
            </w:tcBorders>
          </w:tcPr>
          <w:p w:rsidR="00527DD8" w:rsidRDefault="00527DD8" w:rsidP="00752D85">
            <w:pPr>
              <w:snapToGrid w:val="0"/>
              <w:rPr>
                <w:b/>
              </w:rPr>
            </w:pPr>
          </w:p>
          <w:p w:rsidR="00527DD8" w:rsidRDefault="00527DD8" w:rsidP="00752D85">
            <w:pPr>
              <w:snapToGrid w:val="0"/>
              <w:rPr>
                <w:b/>
              </w:rPr>
            </w:pPr>
            <w:r>
              <w:rPr>
                <w:b/>
              </w:rPr>
              <w:t>Nie dotyczy</w:t>
            </w:r>
          </w:p>
          <w:p w:rsidR="00527DD8" w:rsidRDefault="00527DD8" w:rsidP="00752D85">
            <w:pPr>
              <w:snapToGrid w:val="0"/>
              <w:rPr>
                <w:b/>
              </w:rPr>
            </w:pPr>
          </w:p>
        </w:tc>
        <w:tc>
          <w:tcPr>
            <w:tcW w:w="1134" w:type="dxa"/>
            <w:tcBorders>
              <w:top w:val="single" w:sz="4" w:space="0" w:color="000000"/>
              <w:left w:val="single" w:sz="4" w:space="0" w:color="000000"/>
              <w:bottom w:val="single" w:sz="4" w:space="0" w:color="000000"/>
              <w:right w:val="single" w:sz="4" w:space="0" w:color="000000"/>
            </w:tcBorders>
          </w:tcPr>
          <w:p w:rsidR="00527DD8" w:rsidRPr="00DD69FC" w:rsidRDefault="00527DD8" w:rsidP="00752D85">
            <w:pPr>
              <w:snapToGrid w:val="0"/>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000000" w:themeFill="text1"/>
          </w:tcPr>
          <w:p w:rsidR="00527DD8" w:rsidRPr="00DD69FC" w:rsidRDefault="00527DD8" w:rsidP="00752D85">
            <w:pPr>
              <w:snapToGrid w:val="0"/>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000000" w:themeFill="text1"/>
          </w:tcPr>
          <w:p w:rsidR="00527DD8" w:rsidRPr="00DD69FC" w:rsidRDefault="00527DD8" w:rsidP="00752D85">
            <w:pPr>
              <w:snapToGrid w:val="0"/>
              <w:rPr>
                <w:b/>
              </w:rPr>
            </w:pPr>
          </w:p>
        </w:tc>
      </w:tr>
      <w:tr w:rsidR="00527DD8" w:rsidRPr="00DD69FC" w:rsidTr="00752D85">
        <w:tc>
          <w:tcPr>
            <w:tcW w:w="7920" w:type="dxa"/>
            <w:gridSpan w:val="2"/>
            <w:tcBorders>
              <w:top w:val="single" w:sz="4" w:space="0" w:color="000000"/>
              <w:left w:val="single" w:sz="4" w:space="0" w:color="000000"/>
              <w:bottom w:val="single" w:sz="4" w:space="0" w:color="000000"/>
            </w:tcBorders>
          </w:tcPr>
          <w:p w:rsidR="00527DD8" w:rsidRPr="008C1C76" w:rsidRDefault="00527DD8" w:rsidP="00527DD8">
            <w:pPr>
              <w:pStyle w:val="Akapitzlist"/>
              <w:numPr>
                <w:ilvl w:val="0"/>
                <w:numId w:val="102"/>
              </w:numPr>
              <w:snapToGrid w:val="0"/>
              <w:ind w:left="15" w:firstLine="0"/>
              <w:rPr>
                <w:sz w:val="20"/>
              </w:rPr>
            </w:pPr>
            <w:r w:rsidRPr="008C1C76">
              <w:rPr>
                <w:szCs w:val="24"/>
              </w:rPr>
              <w:t xml:space="preserve"> C</w:t>
            </w:r>
            <w:r w:rsidRPr="008C1C76">
              <w:rPr>
                <w:b/>
                <w:szCs w:val="24"/>
              </w:rPr>
              <w:t>zy operacja spełnia warunki uzyskania pomocy określone w LSR dla danego działania?</w:t>
            </w:r>
            <w:r w:rsidRPr="008C1C76">
              <w:rPr>
                <w:b/>
                <w:sz w:val="20"/>
              </w:rPr>
              <w:tab/>
            </w:r>
          </w:p>
        </w:tc>
        <w:tc>
          <w:tcPr>
            <w:tcW w:w="992" w:type="dxa"/>
            <w:tcBorders>
              <w:top w:val="single" w:sz="4" w:space="0" w:color="000000"/>
              <w:left w:val="single" w:sz="4" w:space="0" w:color="000000"/>
              <w:bottom w:val="single" w:sz="4" w:space="0" w:color="000000"/>
            </w:tcBorders>
          </w:tcPr>
          <w:p w:rsidR="00527DD8" w:rsidRPr="00DD69FC" w:rsidRDefault="00527DD8" w:rsidP="00752D85">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pPr>
          </w:p>
        </w:tc>
      </w:tr>
      <w:tr w:rsidR="00527DD8" w:rsidRPr="00DD69FC" w:rsidTr="00752D85">
        <w:tc>
          <w:tcPr>
            <w:tcW w:w="9904" w:type="dxa"/>
            <w:gridSpan w:val="4"/>
            <w:tcBorders>
              <w:top w:val="single" w:sz="4" w:space="0" w:color="000000"/>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pPr>
            <w:r w:rsidRPr="00DD69FC">
              <w:t>Uzasadnienie dla odpowiedzi negatywnej:</w:t>
            </w:r>
          </w:p>
          <w:p w:rsidR="00527DD8" w:rsidRPr="00DD69FC" w:rsidRDefault="00527DD8" w:rsidP="00752D85"/>
          <w:p w:rsidR="00527DD8" w:rsidRPr="00DD69FC" w:rsidRDefault="00527DD8" w:rsidP="00752D85"/>
          <w:p w:rsidR="00527DD8" w:rsidRPr="00DD69FC" w:rsidRDefault="00527DD8" w:rsidP="00752D85"/>
        </w:tc>
      </w:tr>
      <w:tr w:rsidR="00527DD8" w:rsidRPr="00DD69FC" w:rsidTr="00752D85">
        <w:trPr>
          <w:trHeight w:val="315"/>
        </w:trPr>
        <w:tc>
          <w:tcPr>
            <w:tcW w:w="7920" w:type="dxa"/>
            <w:gridSpan w:val="2"/>
            <w:tcBorders>
              <w:top w:val="single" w:sz="4" w:space="0" w:color="000000"/>
              <w:left w:val="single" w:sz="4" w:space="0" w:color="000000"/>
              <w:bottom w:val="single" w:sz="4" w:space="0" w:color="000000"/>
            </w:tcBorders>
          </w:tcPr>
          <w:p w:rsidR="00527DD8" w:rsidRPr="008C1C76" w:rsidRDefault="00527DD8" w:rsidP="00527DD8">
            <w:pPr>
              <w:pStyle w:val="Akapitzlist"/>
              <w:numPr>
                <w:ilvl w:val="0"/>
                <w:numId w:val="102"/>
              </w:numPr>
              <w:snapToGrid w:val="0"/>
              <w:ind w:left="299"/>
            </w:pPr>
            <w:r w:rsidRPr="008C1C76">
              <w:rPr>
                <w:b/>
                <w:szCs w:val="24"/>
              </w:rPr>
              <w:t xml:space="preserve"> Czy operacja przyczynia się do osiągnięcia jednego z poniższych celów ogólnych LSR?</w:t>
            </w:r>
            <w:r w:rsidRPr="008C1C76">
              <w:rPr>
                <w:b/>
                <w:bCs/>
                <w:sz w:val="23"/>
                <w:szCs w:val="23"/>
              </w:rPr>
              <w:t xml:space="preserve"> </w:t>
            </w:r>
          </w:p>
        </w:tc>
        <w:tc>
          <w:tcPr>
            <w:tcW w:w="992" w:type="dxa"/>
            <w:vMerge w:val="restart"/>
            <w:tcBorders>
              <w:top w:val="single" w:sz="4" w:space="0" w:color="000000"/>
              <w:left w:val="single" w:sz="4" w:space="0" w:color="000000"/>
            </w:tcBorders>
          </w:tcPr>
          <w:p w:rsidR="00527DD8" w:rsidRPr="00DD69FC" w:rsidRDefault="00527DD8" w:rsidP="00752D85">
            <w:pPr>
              <w:snapToGrid w:val="0"/>
            </w:pPr>
          </w:p>
        </w:tc>
        <w:tc>
          <w:tcPr>
            <w:tcW w:w="992" w:type="dxa"/>
            <w:vMerge w:val="restart"/>
            <w:tcBorders>
              <w:top w:val="single" w:sz="4" w:space="0" w:color="000000"/>
              <w:left w:val="single" w:sz="4" w:space="0" w:color="000000"/>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210"/>
        </w:trPr>
        <w:tc>
          <w:tcPr>
            <w:tcW w:w="7920" w:type="dxa"/>
            <w:gridSpan w:val="2"/>
            <w:tcBorders>
              <w:top w:val="single" w:sz="4" w:space="0" w:color="000000"/>
              <w:left w:val="single" w:sz="4" w:space="0" w:color="000000"/>
              <w:bottom w:val="single" w:sz="4" w:space="0" w:color="000000"/>
            </w:tcBorders>
          </w:tcPr>
          <w:p w:rsidR="00527DD8" w:rsidRPr="00DD69FC" w:rsidRDefault="00527DD8" w:rsidP="00752D85">
            <w:pPr>
              <w:snapToGrid w:val="0"/>
              <w:rPr>
                <w:bCs/>
                <w:sz w:val="23"/>
                <w:szCs w:val="23"/>
              </w:rPr>
            </w:pPr>
          </w:p>
          <w:p w:rsidR="00527DD8" w:rsidRPr="00DD69FC" w:rsidRDefault="00527DD8" w:rsidP="00752D85">
            <w:pPr>
              <w:snapToGrid w:val="0"/>
            </w:pPr>
            <w:r w:rsidRPr="00DD69FC">
              <w:rPr>
                <w:bCs/>
                <w:sz w:val="23"/>
                <w:szCs w:val="23"/>
              </w:rPr>
              <w:t>1. Poprawa jakości życia, w tym warunków zatrudnienia</w:t>
            </w:r>
            <w:r w:rsidR="00BE7861">
              <w:rPr>
                <w:bCs/>
                <w:sz w:val="23"/>
                <w:szCs w:val="23"/>
              </w:rPr>
              <w:t xml:space="preserve"> *</w:t>
            </w:r>
            <w:r w:rsidRPr="00DD69FC">
              <w:rPr>
                <w:sz w:val="22"/>
              </w:rPr>
              <w:tab/>
            </w:r>
          </w:p>
        </w:tc>
        <w:tc>
          <w:tcPr>
            <w:tcW w:w="992" w:type="dxa"/>
            <w:vMerge/>
            <w:tcBorders>
              <w:left w:val="single" w:sz="4" w:space="0" w:color="000000"/>
              <w:bottom w:val="single" w:sz="4" w:space="0" w:color="000000"/>
            </w:tcBorders>
          </w:tcPr>
          <w:p w:rsidR="00527DD8" w:rsidRPr="00DD69FC" w:rsidRDefault="00527DD8" w:rsidP="00752D85">
            <w:pPr>
              <w:snapToGrid w:val="0"/>
            </w:pPr>
          </w:p>
        </w:tc>
        <w:tc>
          <w:tcPr>
            <w:tcW w:w="992" w:type="dxa"/>
            <w:vMerge/>
            <w:tcBorders>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495"/>
        </w:trPr>
        <w:tc>
          <w:tcPr>
            <w:tcW w:w="7920" w:type="dxa"/>
            <w:gridSpan w:val="2"/>
            <w:tcBorders>
              <w:top w:val="single" w:sz="4" w:space="0" w:color="000000"/>
              <w:left w:val="single" w:sz="4" w:space="0" w:color="000000"/>
              <w:bottom w:val="single" w:sz="4" w:space="0" w:color="000000"/>
            </w:tcBorders>
          </w:tcPr>
          <w:p w:rsidR="00527DD8" w:rsidRPr="00DD69FC" w:rsidRDefault="00527DD8" w:rsidP="00752D85">
            <w:pPr>
              <w:snapToGrid w:val="0"/>
            </w:pPr>
            <w:r w:rsidRPr="00DD69FC">
              <w:rPr>
                <w:bCs/>
                <w:sz w:val="23"/>
                <w:szCs w:val="23"/>
              </w:rPr>
              <w:t>2. Waloryzacja lokalnych zasobów przyrodniczych i kulturowych</w:t>
            </w:r>
          </w:p>
        </w:tc>
        <w:tc>
          <w:tcPr>
            <w:tcW w:w="992" w:type="dxa"/>
            <w:tcBorders>
              <w:top w:val="single" w:sz="4" w:space="0" w:color="000000"/>
              <w:left w:val="single" w:sz="4" w:space="0" w:color="000000"/>
              <w:bottom w:val="single" w:sz="4" w:space="0" w:color="000000"/>
            </w:tcBorders>
          </w:tcPr>
          <w:p w:rsidR="00527DD8" w:rsidRPr="00DD69FC" w:rsidRDefault="00527DD8" w:rsidP="00752D85">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1184"/>
        </w:trPr>
        <w:tc>
          <w:tcPr>
            <w:tcW w:w="9904" w:type="dxa"/>
            <w:gridSpan w:val="4"/>
            <w:tcBorders>
              <w:top w:val="single" w:sz="4" w:space="0" w:color="000000"/>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pPr>
            <w:r w:rsidRPr="00DD69FC">
              <w:t>Uzasadnienie w przypadku zaznaczenia wszystkich celów negatywnie:</w:t>
            </w:r>
          </w:p>
          <w:p w:rsidR="00527DD8" w:rsidRPr="00DD69FC" w:rsidRDefault="00527DD8" w:rsidP="00752D85"/>
          <w:p w:rsidR="00527DD8" w:rsidRPr="00DD69FC" w:rsidRDefault="00527DD8" w:rsidP="00752D85"/>
          <w:p w:rsidR="00527DD8" w:rsidRPr="00DD69FC" w:rsidRDefault="00527DD8" w:rsidP="00752D85"/>
        </w:tc>
      </w:tr>
      <w:tr w:rsidR="00527DD8" w:rsidRPr="00DD69FC" w:rsidTr="00752D85">
        <w:trPr>
          <w:trHeight w:val="555"/>
        </w:trPr>
        <w:tc>
          <w:tcPr>
            <w:tcW w:w="7920" w:type="dxa"/>
            <w:gridSpan w:val="2"/>
            <w:tcBorders>
              <w:top w:val="single" w:sz="4" w:space="0" w:color="000000"/>
              <w:left w:val="single" w:sz="4" w:space="0" w:color="000000"/>
              <w:bottom w:val="single" w:sz="4" w:space="0" w:color="000000"/>
            </w:tcBorders>
          </w:tcPr>
          <w:p w:rsidR="00527DD8" w:rsidRPr="00DD69FC" w:rsidRDefault="00527DD8" w:rsidP="00752D85">
            <w:pPr>
              <w:snapToGrid w:val="0"/>
              <w:rPr>
                <w:sz w:val="20"/>
              </w:rPr>
            </w:pPr>
            <w:r>
              <w:rPr>
                <w:szCs w:val="24"/>
              </w:rPr>
              <w:t>d</w:t>
            </w:r>
            <w:r w:rsidRPr="00DD69FC">
              <w:rPr>
                <w:szCs w:val="24"/>
              </w:rPr>
              <w:t>)</w:t>
            </w:r>
            <w:r w:rsidRPr="00DD69FC">
              <w:rPr>
                <w:sz w:val="20"/>
              </w:rPr>
              <w:t xml:space="preserve"> </w:t>
            </w:r>
            <w:r w:rsidRPr="00DD69FC">
              <w:rPr>
                <w:b/>
                <w:sz w:val="20"/>
              </w:rPr>
              <w:t>C</w:t>
            </w:r>
            <w:r w:rsidRPr="00DD69FC">
              <w:rPr>
                <w:b/>
                <w:szCs w:val="24"/>
              </w:rPr>
              <w:t>zy operacja przyczynia się do osiągnięcia min. 1 celu szczegółowego LSR?</w:t>
            </w:r>
          </w:p>
        </w:tc>
        <w:tc>
          <w:tcPr>
            <w:tcW w:w="992" w:type="dxa"/>
            <w:vMerge w:val="restart"/>
            <w:tcBorders>
              <w:top w:val="single" w:sz="4" w:space="0" w:color="000000"/>
              <w:left w:val="single" w:sz="4" w:space="0" w:color="000000"/>
            </w:tcBorders>
          </w:tcPr>
          <w:p w:rsidR="00527DD8" w:rsidRPr="00DD69FC" w:rsidRDefault="00527DD8" w:rsidP="00752D85">
            <w:pPr>
              <w:snapToGrid w:val="0"/>
            </w:pPr>
          </w:p>
        </w:tc>
        <w:tc>
          <w:tcPr>
            <w:tcW w:w="992" w:type="dxa"/>
            <w:vMerge w:val="restart"/>
            <w:tcBorders>
              <w:top w:val="single" w:sz="4" w:space="0" w:color="000000"/>
              <w:left w:val="single" w:sz="4" w:space="0" w:color="000000"/>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180"/>
        </w:trPr>
        <w:tc>
          <w:tcPr>
            <w:tcW w:w="7920" w:type="dxa"/>
            <w:gridSpan w:val="2"/>
            <w:tcBorders>
              <w:top w:val="single" w:sz="4" w:space="0" w:color="000000"/>
              <w:left w:val="single" w:sz="4" w:space="0" w:color="000000"/>
              <w:bottom w:val="single" w:sz="4" w:space="0" w:color="000000"/>
            </w:tcBorders>
          </w:tcPr>
          <w:p w:rsidR="00527DD8" w:rsidRPr="00DD69FC" w:rsidRDefault="00527DD8" w:rsidP="00752D85">
            <w:pPr>
              <w:rPr>
                <w:rFonts w:ascii="Verdana" w:hAnsi="Verdana"/>
                <w:sz w:val="16"/>
                <w:szCs w:val="16"/>
              </w:rPr>
            </w:pPr>
            <w:r w:rsidRPr="00DD69FC">
              <w:rPr>
                <w:rFonts w:ascii="Verdana" w:hAnsi="Verdana" w:cs="TimesNewRomanPSMT"/>
                <w:bCs/>
                <w:sz w:val="16"/>
                <w:szCs w:val="16"/>
              </w:rPr>
              <w:t>Rozwój produktów turystycznych i kulturowych</w:t>
            </w:r>
            <w:r w:rsidRPr="00DD69FC">
              <w:rPr>
                <w:rFonts w:ascii="Verdana" w:hAnsi="Verdana" w:cs="TimesNewRomanPSMT"/>
                <w:sz w:val="16"/>
                <w:szCs w:val="16"/>
              </w:rPr>
              <w:t>.</w:t>
            </w:r>
          </w:p>
        </w:tc>
        <w:tc>
          <w:tcPr>
            <w:tcW w:w="992" w:type="dxa"/>
            <w:vMerge/>
            <w:tcBorders>
              <w:left w:val="single" w:sz="4" w:space="0" w:color="000000"/>
              <w:bottom w:val="single" w:sz="4" w:space="0" w:color="000000"/>
            </w:tcBorders>
          </w:tcPr>
          <w:p w:rsidR="00527DD8" w:rsidRPr="00DD69FC" w:rsidRDefault="00527DD8" w:rsidP="00752D85">
            <w:pPr>
              <w:snapToGrid w:val="0"/>
            </w:pPr>
          </w:p>
        </w:tc>
        <w:tc>
          <w:tcPr>
            <w:tcW w:w="992" w:type="dxa"/>
            <w:vMerge/>
            <w:tcBorders>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240"/>
        </w:trPr>
        <w:tc>
          <w:tcPr>
            <w:tcW w:w="7920" w:type="dxa"/>
            <w:gridSpan w:val="2"/>
            <w:tcBorders>
              <w:top w:val="single" w:sz="4" w:space="0" w:color="000000"/>
              <w:left w:val="single" w:sz="4" w:space="0" w:color="000000"/>
              <w:bottom w:val="single" w:sz="4" w:space="0" w:color="000000"/>
            </w:tcBorders>
          </w:tcPr>
          <w:p w:rsidR="00527DD8" w:rsidRPr="00DD69FC" w:rsidRDefault="00527DD8" w:rsidP="00752D85">
            <w:pPr>
              <w:rPr>
                <w:rFonts w:ascii="Verdana" w:hAnsi="Verdana" w:cs="TimesNewRomanPSMT"/>
                <w:bCs/>
                <w:sz w:val="16"/>
                <w:szCs w:val="16"/>
              </w:rPr>
            </w:pPr>
            <w:r w:rsidRPr="00DD69FC">
              <w:rPr>
                <w:rFonts w:ascii="Verdana" w:hAnsi="Verdana" w:cs="TimesNewRomanPSMT CE"/>
                <w:bCs/>
                <w:sz w:val="16"/>
                <w:szCs w:val="16"/>
              </w:rPr>
              <w:t>Rozwój usług turystycznych</w:t>
            </w:r>
          </w:p>
        </w:tc>
        <w:tc>
          <w:tcPr>
            <w:tcW w:w="992" w:type="dxa"/>
            <w:tcBorders>
              <w:top w:val="single" w:sz="4" w:space="0" w:color="000000"/>
              <w:left w:val="single" w:sz="4" w:space="0" w:color="000000"/>
              <w:bottom w:val="single" w:sz="4" w:space="0" w:color="000000"/>
            </w:tcBorders>
          </w:tcPr>
          <w:p w:rsidR="00527DD8" w:rsidRPr="00DD69FC" w:rsidRDefault="00527DD8" w:rsidP="00752D85">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225"/>
        </w:trPr>
        <w:tc>
          <w:tcPr>
            <w:tcW w:w="7920" w:type="dxa"/>
            <w:gridSpan w:val="2"/>
            <w:tcBorders>
              <w:top w:val="single" w:sz="4" w:space="0" w:color="000000"/>
              <w:left w:val="single" w:sz="4" w:space="0" w:color="000000"/>
              <w:bottom w:val="single" w:sz="4" w:space="0" w:color="000000"/>
            </w:tcBorders>
          </w:tcPr>
          <w:p w:rsidR="00527DD8" w:rsidRPr="00DD69FC" w:rsidRDefault="00527DD8" w:rsidP="00752D85">
            <w:pPr>
              <w:rPr>
                <w:rFonts w:ascii="Verdana" w:hAnsi="Verdana" w:cs="TimesNewRomanPSMT CE"/>
                <w:bCs/>
                <w:sz w:val="16"/>
                <w:szCs w:val="16"/>
              </w:rPr>
            </w:pPr>
            <w:r w:rsidRPr="00DD69FC">
              <w:rPr>
                <w:rFonts w:ascii="Verdana" w:hAnsi="Verdana" w:cs="TimesNewRomanPSMT CE"/>
                <w:bCs/>
                <w:sz w:val="16"/>
                <w:szCs w:val="16"/>
              </w:rPr>
              <w:t>Wsparcie i rozwój przedsiębiorczości.</w:t>
            </w:r>
          </w:p>
        </w:tc>
        <w:tc>
          <w:tcPr>
            <w:tcW w:w="992" w:type="dxa"/>
            <w:tcBorders>
              <w:top w:val="single" w:sz="4" w:space="0" w:color="000000"/>
              <w:left w:val="single" w:sz="4" w:space="0" w:color="000000"/>
              <w:bottom w:val="single" w:sz="4" w:space="0" w:color="000000"/>
            </w:tcBorders>
          </w:tcPr>
          <w:p w:rsidR="00527DD8" w:rsidRPr="00DD69FC" w:rsidRDefault="00527DD8" w:rsidP="00752D85">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195"/>
        </w:trPr>
        <w:tc>
          <w:tcPr>
            <w:tcW w:w="7920" w:type="dxa"/>
            <w:gridSpan w:val="2"/>
            <w:tcBorders>
              <w:top w:val="single" w:sz="4" w:space="0" w:color="000000"/>
              <w:left w:val="single" w:sz="4" w:space="0" w:color="000000"/>
              <w:bottom w:val="single" w:sz="4" w:space="0" w:color="000000"/>
            </w:tcBorders>
          </w:tcPr>
          <w:p w:rsidR="00527DD8" w:rsidRPr="00DD69FC" w:rsidRDefault="00527DD8" w:rsidP="00752D85">
            <w:pPr>
              <w:autoSpaceDE w:val="0"/>
              <w:autoSpaceDN w:val="0"/>
              <w:adjustRightInd w:val="0"/>
              <w:rPr>
                <w:rFonts w:ascii="Verdana" w:hAnsi="Verdana" w:cs="TimesNewRomanPSMT CE"/>
                <w:bCs/>
                <w:sz w:val="16"/>
                <w:szCs w:val="16"/>
              </w:rPr>
            </w:pPr>
            <w:r w:rsidRPr="00DD69FC">
              <w:rPr>
                <w:rFonts w:ascii="Verdana" w:hAnsi="Verdana" w:cs="TimesNewRomanPSMT CE"/>
                <w:bCs/>
                <w:sz w:val="16"/>
                <w:szCs w:val="16"/>
              </w:rPr>
              <w:t xml:space="preserve">Aktywizacja społeczności </w:t>
            </w:r>
            <w:r w:rsidRPr="00DD69FC">
              <w:rPr>
                <w:rFonts w:ascii="Verdana" w:hAnsi="Verdana" w:cs="TimesNewRomanPSMT"/>
                <w:bCs/>
                <w:sz w:val="16"/>
                <w:szCs w:val="16"/>
              </w:rPr>
              <w:t>lokalnych terenu LGD</w:t>
            </w:r>
          </w:p>
        </w:tc>
        <w:tc>
          <w:tcPr>
            <w:tcW w:w="992" w:type="dxa"/>
            <w:tcBorders>
              <w:top w:val="single" w:sz="4" w:space="0" w:color="000000"/>
              <w:left w:val="single" w:sz="4" w:space="0" w:color="000000"/>
              <w:bottom w:val="single" w:sz="4" w:space="0" w:color="000000"/>
            </w:tcBorders>
          </w:tcPr>
          <w:p w:rsidR="00527DD8" w:rsidRPr="00DD69FC" w:rsidRDefault="00527DD8" w:rsidP="00752D85">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180"/>
        </w:trPr>
        <w:tc>
          <w:tcPr>
            <w:tcW w:w="7920" w:type="dxa"/>
            <w:gridSpan w:val="2"/>
            <w:tcBorders>
              <w:top w:val="single" w:sz="4" w:space="0" w:color="000000"/>
              <w:left w:val="single" w:sz="4" w:space="0" w:color="000000"/>
              <w:bottom w:val="single" w:sz="4" w:space="0" w:color="000000"/>
            </w:tcBorders>
          </w:tcPr>
          <w:p w:rsidR="00527DD8" w:rsidRPr="00DD69FC" w:rsidRDefault="00527DD8" w:rsidP="00752D85">
            <w:pPr>
              <w:rPr>
                <w:rFonts w:ascii="Verdana" w:hAnsi="Verdana" w:cs="TimesNewRomanPSMT"/>
                <w:bCs/>
                <w:sz w:val="16"/>
                <w:szCs w:val="16"/>
              </w:rPr>
            </w:pPr>
            <w:r w:rsidRPr="00DD69FC">
              <w:rPr>
                <w:rFonts w:ascii="Verdana" w:hAnsi="Verdana" w:cs="TimesNewRomanPSMT"/>
                <w:bCs/>
                <w:sz w:val="16"/>
                <w:szCs w:val="16"/>
              </w:rPr>
              <w:t>Rozwój centrów kultury</w:t>
            </w:r>
            <w:r w:rsidRPr="00DD69FC">
              <w:rPr>
                <w:rFonts w:ascii="Verdana" w:hAnsi="Verdana" w:cs="TimesNewRomanPSMT CE"/>
                <w:bCs/>
                <w:sz w:val="16"/>
                <w:szCs w:val="16"/>
              </w:rPr>
              <w:t xml:space="preserve"> (instytucje kultury, biblioteki, świetlice wiejskie)</w:t>
            </w:r>
          </w:p>
          <w:p w:rsidR="00527DD8" w:rsidRPr="00DD69FC" w:rsidRDefault="00527DD8" w:rsidP="00752D85">
            <w:pPr>
              <w:rPr>
                <w:rFonts w:ascii="Verdana" w:hAnsi="Verdana" w:cs="TimesNewRomanPSMT CE"/>
                <w:bCs/>
                <w:sz w:val="16"/>
                <w:szCs w:val="16"/>
              </w:rPr>
            </w:pPr>
          </w:p>
        </w:tc>
        <w:tc>
          <w:tcPr>
            <w:tcW w:w="992" w:type="dxa"/>
            <w:tcBorders>
              <w:top w:val="single" w:sz="4" w:space="0" w:color="000000"/>
              <w:left w:val="single" w:sz="4" w:space="0" w:color="000000"/>
              <w:bottom w:val="single" w:sz="4" w:space="0" w:color="000000"/>
            </w:tcBorders>
          </w:tcPr>
          <w:p w:rsidR="00527DD8" w:rsidRPr="00DD69FC" w:rsidRDefault="00527DD8" w:rsidP="00752D85">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390"/>
        </w:trPr>
        <w:tc>
          <w:tcPr>
            <w:tcW w:w="7920" w:type="dxa"/>
            <w:gridSpan w:val="2"/>
            <w:tcBorders>
              <w:top w:val="single" w:sz="4" w:space="0" w:color="000000"/>
              <w:left w:val="single" w:sz="4" w:space="0" w:color="000000"/>
              <w:bottom w:val="single" w:sz="4" w:space="0" w:color="000000"/>
            </w:tcBorders>
          </w:tcPr>
          <w:p w:rsidR="00527DD8" w:rsidRPr="00DD69FC" w:rsidRDefault="00527DD8" w:rsidP="00752D85">
            <w:pPr>
              <w:rPr>
                <w:rFonts w:ascii="Verdana" w:hAnsi="Verdana" w:cs="TimesNewRomanPSMT CE"/>
                <w:bCs/>
                <w:sz w:val="16"/>
                <w:szCs w:val="16"/>
              </w:rPr>
            </w:pPr>
            <w:r w:rsidRPr="00DD69FC">
              <w:rPr>
                <w:rFonts w:ascii="Verdana" w:hAnsi="Verdana" w:cs="TimesNewRomanPSMT"/>
                <w:bCs/>
                <w:sz w:val="16"/>
                <w:szCs w:val="16"/>
              </w:rPr>
              <w:t>Rozwój bazy sportowej i rekreacyjnej</w:t>
            </w:r>
          </w:p>
        </w:tc>
        <w:tc>
          <w:tcPr>
            <w:tcW w:w="992" w:type="dxa"/>
            <w:tcBorders>
              <w:top w:val="single" w:sz="4" w:space="0" w:color="000000"/>
              <w:left w:val="single" w:sz="4" w:space="0" w:color="000000"/>
              <w:bottom w:val="single" w:sz="4" w:space="0" w:color="000000"/>
            </w:tcBorders>
          </w:tcPr>
          <w:p w:rsidR="00527DD8" w:rsidRPr="00DD69FC" w:rsidRDefault="00527DD8" w:rsidP="00752D85">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210"/>
        </w:trPr>
        <w:tc>
          <w:tcPr>
            <w:tcW w:w="7920" w:type="dxa"/>
            <w:gridSpan w:val="2"/>
            <w:tcBorders>
              <w:top w:val="single" w:sz="4" w:space="0" w:color="000000"/>
              <w:left w:val="single" w:sz="4" w:space="0" w:color="000000"/>
              <w:bottom w:val="single" w:sz="4" w:space="0" w:color="000000"/>
            </w:tcBorders>
          </w:tcPr>
          <w:p w:rsidR="00527DD8" w:rsidRPr="00DD69FC" w:rsidRDefault="00527DD8" w:rsidP="00752D85">
            <w:pPr>
              <w:rPr>
                <w:rFonts w:ascii="Verdana" w:hAnsi="Verdana" w:cs="TimesNewRomanPSMT CE"/>
                <w:bCs/>
                <w:sz w:val="16"/>
                <w:szCs w:val="16"/>
              </w:rPr>
            </w:pPr>
            <w:r w:rsidRPr="00DD69FC">
              <w:rPr>
                <w:rFonts w:ascii="Verdana" w:hAnsi="Verdana" w:cs="TimesNewRomanPSMT"/>
                <w:bCs/>
                <w:sz w:val="16"/>
                <w:szCs w:val="16"/>
              </w:rPr>
              <w:t>Zachowanie</w:t>
            </w:r>
            <w:r w:rsidRPr="00DD69FC">
              <w:rPr>
                <w:rFonts w:ascii="Verdana" w:hAnsi="Verdana" w:cs="TimesNewRomanPSMT CE"/>
                <w:bCs/>
                <w:sz w:val="16"/>
                <w:szCs w:val="16"/>
              </w:rPr>
              <w:t xml:space="preserve"> wartości </w:t>
            </w:r>
            <w:r w:rsidRPr="00DD69FC">
              <w:rPr>
                <w:rFonts w:ascii="Verdana" w:hAnsi="Verdana" w:cs="TimesNewRomanPSMT"/>
                <w:bCs/>
                <w:sz w:val="16"/>
                <w:szCs w:val="16"/>
              </w:rPr>
              <w:t>historycznych, kulturowych i przyrodniczych</w:t>
            </w:r>
          </w:p>
        </w:tc>
        <w:tc>
          <w:tcPr>
            <w:tcW w:w="992" w:type="dxa"/>
            <w:tcBorders>
              <w:top w:val="single" w:sz="4" w:space="0" w:color="000000"/>
              <w:left w:val="single" w:sz="4" w:space="0" w:color="000000"/>
              <w:bottom w:val="single" w:sz="4" w:space="0" w:color="000000"/>
            </w:tcBorders>
          </w:tcPr>
          <w:p w:rsidR="00527DD8" w:rsidRPr="00DD69FC" w:rsidRDefault="00527DD8" w:rsidP="00752D85">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465"/>
        </w:trPr>
        <w:tc>
          <w:tcPr>
            <w:tcW w:w="7920" w:type="dxa"/>
            <w:gridSpan w:val="2"/>
            <w:tcBorders>
              <w:top w:val="single" w:sz="4" w:space="0" w:color="000000"/>
              <w:left w:val="single" w:sz="4" w:space="0" w:color="000000"/>
              <w:bottom w:val="single" w:sz="4" w:space="0" w:color="000000"/>
            </w:tcBorders>
          </w:tcPr>
          <w:p w:rsidR="00527DD8" w:rsidRPr="00DD69FC" w:rsidRDefault="00527DD8" w:rsidP="00752D85">
            <w:pPr>
              <w:rPr>
                <w:rFonts w:ascii="Verdana" w:hAnsi="Verdana" w:cs="TimesNewRomanPSMT"/>
                <w:bCs/>
                <w:sz w:val="16"/>
                <w:szCs w:val="16"/>
              </w:rPr>
            </w:pPr>
            <w:r w:rsidRPr="00DD69FC">
              <w:rPr>
                <w:rFonts w:ascii="Verdana" w:hAnsi="Verdana"/>
                <w:bCs/>
                <w:sz w:val="16"/>
                <w:szCs w:val="16"/>
              </w:rPr>
              <w:t>Działania i wydarzenia kulturalne</w:t>
            </w:r>
            <w:r>
              <w:rPr>
                <w:rFonts w:ascii="Verdana" w:hAnsi="Verdana"/>
                <w:bCs/>
                <w:sz w:val="16"/>
                <w:szCs w:val="16"/>
              </w:rPr>
              <w:t>,</w:t>
            </w:r>
            <w:r w:rsidRPr="00DD69FC">
              <w:rPr>
                <w:rFonts w:ascii="Verdana" w:hAnsi="Verdana"/>
                <w:bCs/>
                <w:sz w:val="16"/>
                <w:szCs w:val="16"/>
              </w:rPr>
              <w:t xml:space="preserve"> sportowe</w:t>
            </w:r>
            <w:r>
              <w:rPr>
                <w:rFonts w:ascii="Verdana" w:hAnsi="Verdana"/>
                <w:bCs/>
                <w:sz w:val="16"/>
                <w:szCs w:val="16"/>
              </w:rPr>
              <w:t xml:space="preserve">, edukacyjne </w:t>
            </w:r>
            <w:r w:rsidRPr="00DD69FC">
              <w:rPr>
                <w:rFonts w:ascii="Verdana" w:hAnsi="Verdana"/>
                <w:bCs/>
                <w:sz w:val="16"/>
                <w:szCs w:val="16"/>
              </w:rPr>
              <w:t xml:space="preserve">integrujące mieszkańców i promujące obszar LGD </w:t>
            </w:r>
          </w:p>
        </w:tc>
        <w:tc>
          <w:tcPr>
            <w:tcW w:w="992" w:type="dxa"/>
            <w:tcBorders>
              <w:top w:val="single" w:sz="4" w:space="0" w:color="000000"/>
              <w:left w:val="single" w:sz="4" w:space="0" w:color="000000"/>
              <w:bottom w:val="single" w:sz="4" w:space="0" w:color="000000"/>
            </w:tcBorders>
          </w:tcPr>
          <w:p w:rsidR="00527DD8" w:rsidRPr="00DD69FC" w:rsidRDefault="00527DD8" w:rsidP="00752D85">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pPr>
          </w:p>
        </w:tc>
      </w:tr>
      <w:tr w:rsidR="00527DD8" w:rsidRPr="00847158" w:rsidTr="00752D85">
        <w:trPr>
          <w:trHeight w:val="240"/>
        </w:trPr>
        <w:tc>
          <w:tcPr>
            <w:tcW w:w="7920" w:type="dxa"/>
            <w:gridSpan w:val="2"/>
            <w:tcBorders>
              <w:top w:val="single" w:sz="4" w:space="0" w:color="000000"/>
              <w:left w:val="single" w:sz="4" w:space="0" w:color="000000"/>
              <w:bottom w:val="single" w:sz="4" w:space="0" w:color="000000"/>
            </w:tcBorders>
          </w:tcPr>
          <w:p w:rsidR="00527DD8" w:rsidRPr="00704C79" w:rsidRDefault="00527DD8" w:rsidP="00752D85">
            <w:pPr>
              <w:rPr>
                <w:rFonts w:ascii="Verdana" w:hAnsi="Verdana" w:cs="TimesNewRomanPSMT"/>
                <w:bCs/>
                <w:sz w:val="16"/>
                <w:szCs w:val="16"/>
                <w:u w:val="single"/>
              </w:rPr>
            </w:pPr>
            <w:r w:rsidRPr="00704C79">
              <w:rPr>
                <w:rFonts w:ascii="Verdana" w:hAnsi="Verdana" w:cs="TimesNewRomanPSMT CE"/>
                <w:bCs/>
                <w:sz w:val="16"/>
                <w:szCs w:val="16"/>
                <w:u w:val="single"/>
              </w:rPr>
              <w:t xml:space="preserve">Rozwój lokalny w oparciu o działania </w:t>
            </w:r>
            <w:proofErr w:type="spellStart"/>
            <w:r w:rsidRPr="00704C79">
              <w:rPr>
                <w:rFonts w:ascii="Verdana" w:hAnsi="Verdana" w:cs="TimesNewRomanPSMT CE"/>
                <w:bCs/>
                <w:sz w:val="16"/>
                <w:szCs w:val="16"/>
                <w:u w:val="single"/>
              </w:rPr>
              <w:t>prośrodowiskowe</w:t>
            </w:r>
            <w:proofErr w:type="spellEnd"/>
            <w:r w:rsidRPr="00704C79">
              <w:rPr>
                <w:rFonts w:ascii="Verdana" w:hAnsi="Verdana" w:cs="TimesNewRomanPSMT CE"/>
                <w:bCs/>
                <w:sz w:val="16"/>
                <w:szCs w:val="16"/>
                <w:u w:val="single"/>
              </w:rPr>
              <w:t xml:space="preserve"> </w:t>
            </w:r>
          </w:p>
        </w:tc>
        <w:tc>
          <w:tcPr>
            <w:tcW w:w="992" w:type="dxa"/>
            <w:tcBorders>
              <w:top w:val="single" w:sz="4" w:space="0" w:color="000000"/>
              <w:left w:val="single" w:sz="4" w:space="0" w:color="000000"/>
              <w:bottom w:val="single" w:sz="4" w:space="0" w:color="000000"/>
            </w:tcBorders>
          </w:tcPr>
          <w:p w:rsidR="00527DD8" w:rsidRPr="00847158" w:rsidRDefault="00527DD8" w:rsidP="00752D85">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F3F3F3"/>
          </w:tcPr>
          <w:p w:rsidR="00527DD8" w:rsidRPr="00847158" w:rsidRDefault="00527DD8" w:rsidP="00752D85">
            <w:pPr>
              <w:snapToGrid w:val="0"/>
            </w:pPr>
          </w:p>
        </w:tc>
      </w:tr>
      <w:tr w:rsidR="00527DD8" w:rsidRPr="00847158" w:rsidTr="00752D85">
        <w:trPr>
          <w:trHeight w:val="225"/>
        </w:trPr>
        <w:tc>
          <w:tcPr>
            <w:tcW w:w="7920" w:type="dxa"/>
            <w:gridSpan w:val="2"/>
            <w:tcBorders>
              <w:top w:val="single" w:sz="4" w:space="0" w:color="000000"/>
              <w:left w:val="single" w:sz="4" w:space="0" w:color="000000"/>
              <w:bottom w:val="single" w:sz="4" w:space="0" w:color="000000"/>
            </w:tcBorders>
          </w:tcPr>
          <w:p w:rsidR="00527DD8" w:rsidRPr="00704C79" w:rsidRDefault="00527DD8" w:rsidP="00752D85">
            <w:pPr>
              <w:rPr>
                <w:rFonts w:ascii="Verdana" w:hAnsi="Verdana" w:cs="TimesNewRomanPSMT CE"/>
                <w:bCs/>
                <w:sz w:val="16"/>
                <w:szCs w:val="16"/>
                <w:u w:val="single"/>
              </w:rPr>
            </w:pPr>
            <w:r w:rsidRPr="00704C79">
              <w:rPr>
                <w:rFonts w:ascii="Verdana" w:hAnsi="Verdana" w:cs="TimesNewRomanPSMT CE"/>
                <w:bCs/>
                <w:sz w:val="16"/>
                <w:szCs w:val="16"/>
                <w:u w:val="single"/>
              </w:rPr>
              <w:t>Architektura krajobrazu „Krainy wokół lublina” z uwzględnieniem roślinności charakterystycznej dla obszaru LGD .</w:t>
            </w:r>
          </w:p>
        </w:tc>
        <w:tc>
          <w:tcPr>
            <w:tcW w:w="992" w:type="dxa"/>
            <w:tcBorders>
              <w:top w:val="single" w:sz="4" w:space="0" w:color="000000"/>
              <w:left w:val="single" w:sz="4" w:space="0" w:color="000000"/>
              <w:bottom w:val="single" w:sz="4" w:space="0" w:color="000000"/>
            </w:tcBorders>
          </w:tcPr>
          <w:p w:rsidR="00527DD8" w:rsidRPr="00847158" w:rsidRDefault="00527DD8" w:rsidP="00752D85">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F3F3F3"/>
          </w:tcPr>
          <w:p w:rsidR="00527DD8" w:rsidRPr="00847158" w:rsidRDefault="00527DD8" w:rsidP="00752D85">
            <w:pPr>
              <w:snapToGrid w:val="0"/>
            </w:pPr>
          </w:p>
        </w:tc>
      </w:tr>
      <w:tr w:rsidR="00527DD8" w:rsidRPr="00847158" w:rsidTr="00752D85">
        <w:trPr>
          <w:trHeight w:val="195"/>
        </w:trPr>
        <w:tc>
          <w:tcPr>
            <w:tcW w:w="7920" w:type="dxa"/>
            <w:gridSpan w:val="2"/>
            <w:tcBorders>
              <w:top w:val="single" w:sz="4" w:space="0" w:color="000000"/>
              <w:left w:val="single" w:sz="4" w:space="0" w:color="000000"/>
              <w:bottom w:val="single" w:sz="4" w:space="0" w:color="000000"/>
            </w:tcBorders>
          </w:tcPr>
          <w:p w:rsidR="00527DD8" w:rsidRPr="00704C79" w:rsidRDefault="00527DD8" w:rsidP="00752D85">
            <w:pPr>
              <w:autoSpaceDE w:val="0"/>
              <w:autoSpaceDN w:val="0"/>
              <w:adjustRightInd w:val="0"/>
              <w:rPr>
                <w:rFonts w:ascii="Verdana" w:hAnsi="Verdana" w:cs="TimesNewRomanPSMT CE"/>
                <w:bCs/>
                <w:sz w:val="16"/>
                <w:szCs w:val="16"/>
                <w:u w:val="single"/>
              </w:rPr>
            </w:pPr>
            <w:r w:rsidRPr="00704C79">
              <w:rPr>
                <w:rFonts w:ascii="Verdana" w:hAnsi="Verdana" w:cs="TimesNewRomanPSMT CE"/>
                <w:bCs/>
                <w:sz w:val="16"/>
                <w:szCs w:val="16"/>
                <w:u w:val="single"/>
              </w:rPr>
              <w:t>Wzmocnienie potencjału przedsiębiorczości wśród mieszkańców obszaru LGD „</w:t>
            </w:r>
            <w:proofErr w:type="spellStart"/>
            <w:r w:rsidRPr="00704C79">
              <w:rPr>
                <w:rFonts w:ascii="Verdana" w:hAnsi="Verdana" w:cs="TimesNewRomanPSMT CE"/>
                <w:bCs/>
                <w:sz w:val="16"/>
                <w:szCs w:val="16"/>
                <w:u w:val="single"/>
              </w:rPr>
              <w:t>KwL</w:t>
            </w:r>
            <w:proofErr w:type="spellEnd"/>
            <w:r w:rsidRPr="00704C79">
              <w:rPr>
                <w:rFonts w:ascii="Verdana" w:hAnsi="Verdana" w:cs="TimesNewRomanPSMT CE"/>
                <w:bCs/>
                <w:sz w:val="16"/>
                <w:szCs w:val="16"/>
                <w:u w:val="single"/>
              </w:rPr>
              <w:t>’</w:t>
            </w:r>
          </w:p>
        </w:tc>
        <w:tc>
          <w:tcPr>
            <w:tcW w:w="992" w:type="dxa"/>
            <w:tcBorders>
              <w:top w:val="single" w:sz="4" w:space="0" w:color="000000"/>
              <w:left w:val="single" w:sz="4" w:space="0" w:color="000000"/>
              <w:bottom w:val="single" w:sz="4" w:space="0" w:color="000000"/>
            </w:tcBorders>
          </w:tcPr>
          <w:p w:rsidR="00527DD8" w:rsidRPr="00847158" w:rsidRDefault="00527DD8" w:rsidP="00752D85">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F3F3F3"/>
          </w:tcPr>
          <w:p w:rsidR="00527DD8" w:rsidRPr="00847158" w:rsidRDefault="00527DD8" w:rsidP="00752D85">
            <w:pPr>
              <w:snapToGrid w:val="0"/>
            </w:pPr>
          </w:p>
        </w:tc>
      </w:tr>
      <w:tr w:rsidR="00527DD8" w:rsidRPr="00847158" w:rsidTr="00752D85">
        <w:trPr>
          <w:trHeight w:val="390"/>
        </w:trPr>
        <w:tc>
          <w:tcPr>
            <w:tcW w:w="7920" w:type="dxa"/>
            <w:gridSpan w:val="2"/>
            <w:tcBorders>
              <w:top w:val="single" w:sz="4" w:space="0" w:color="000000"/>
              <w:left w:val="single" w:sz="4" w:space="0" w:color="000000"/>
              <w:bottom w:val="single" w:sz="4" w:space="0" w:color="000000"/>
            </w:tcBorders>
          </w:tcPr>
          <w:p w:rsidR="00527DD8" w:rsidRPr="00704C79" w:rsidRDefault="00527DD8" w:rsidP="00752D85">
            <w:pPr>
              <w:rPr>
                <w:rFonts w:ascii="Verdana" w:hAnsi="Verdana" w:cs="TimesNewRomanPSMT CE"/>
                <w:bCs/>
                <w:sz w:val="16"/>
                <w:szCs w:val="16"/>
                <w:u w:val="single"/>
              </w:rPr>
            </w:pPr>
            <w:r w:rsidRPr="00704C79">
              <w:rPr>
                <w:rFonts w:ascii="Verdana" w:hAnsi="Verdana" w:cs="TimesNewRomanPSMT"/>
                <w:bCs/>
                <w:sz w:val="16"/>
                <w:szCs w:val="16"/>
                <w:u w:val="single"/>
              </w:rPr>
              <w:t>Rozwój bazy sportowej i rekreacyjnej</w:t>
            </w:r>
          </w:p>
        </w:tc>
        <w:tc>
          <w:tcPr>
            <w:tcW w:w="992" w:type="dxa"/>
            <w:tcBorders>
              <w:top w:val="single" w:sz="4" w:space="0" w:color="000000"/>
              <w:left w:val="single" w:sz="4" w:space="0" w:color="000000"/>
              <w:bottom w:val="single" w:sz="4" w:space="0" w:color="000000"/>
            </w:tcBorders>
          </w:tcPr>
          <w:p w:rsidR="00527DD8" w:rsidRPr="00847158" w:rsidRDefault="00527DD8" w:rsidP="00752D85">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F3F3F3"/>
          </w:tcPr>
          <w:p w:rsidR="00527DD8" w:rsidRPr="00847158" w:rsidRDefault="00527DD8" w:rsidP="00752D85">
            <w:pPr>
              <w:snapToGrid w:val="0"/>
            </w:pPr>
          </w:p>
        </w:tc>
      </w:tr>
      <w:tr w:rsidR="00527DD8" w:rsidRPr="00DD69FC" w:rsidTr="00752D85">
        <w:tc>
          <w:tcPr>
            <w:tcW w:w="9904" w:type="dxa"/>
            <w:gridSpan w:val="4"/>
            <w:tcBorders>
              <w:top w:val="single" w:sz="4" w:space="0" w:color="000000"/>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pPr>
            <w:r w:rsidRPr="00DD69FC">
              <w:t>Uzasadnienie oceny w przypadku zaznaczenia wszystkich celów negatywnie:</w:t>
            </w:r>
          </w:p>
          <w:p w:rsidR="00527DD8" w:rsidRPr="00DD69FC" w:rsidRDefault="00527DD8" w:rsidP="00752D85"/>
          <w:p w:rsidR="00527DD8" w:rsidRPr="00DD69FC" w:rsidRDefault="00527DD8" w:rsidP="00752D85"/>
        </w:tc>
      </w:tr>
      <w:tr w:rsidR="00527DD8" w:rsidRPr="00DD69FC" w:rsidTr="00752D85">
        <w:trPr>
          <w:trHeight w:val="750"/>
        </w:trPr>
        <w:tc>
          <w:tcPr>
            <w:tcW w:w="7920" w:type="dxa"/>
            <w:gridSpan w:val="2"/>
            <w:tcBorders>
              <w:top w:val="single" w:sz="4" w:space="0" w:color="000000"/>
              <w:left w:val="single" w:sz="4" w:space="0" w:color="000000"/>
              <w:bottom w:val="single" w:sz="4" w:space="0" w:color="auto"/>
            </w:tcBorders>
          </w:tcPr>
          <w:p w:rsidR="00527DD8" w:rsidRPr="00DD69FC" w:rsidRDefault="00527DD8" w:rsidP="00752D85">
            <w:pPr>
              <w:pStyle w:val="Akapitzlist1"/>
              <w:ind w:left="0"/>
              <w:jc w:val="both"/>
              <w:rPr>
                <w:rFonts w:eastAsia="Times New Roman"/>
                <w:szCs w:val="24"/>
              </w:rPr>
            </w:pPr>
            <w:r>
              <w:rPr>
                <w:rFonts w:eastAsia="Times New Roman"/>
                <w:szCs w:val="24"/>
              </w:rPr>
              <w:lastRenderedPageBreak/>
              <w:t>e</w:t>
            </w:r>
            <w:r w:rsidRPr="00DD69FC">
              <w:rPr>
                <w:rFonts w:eastAsia="Times New Roman"/>
                <w:szCs w:val="24"/>
              </w:rPr>
              <w:t xml:space="preserve">) </w:t>
            </w:r>
            <w:r w:rsidRPr="00DD69FC">
              <w:rPr>
                <w:rFonts w:eastAsia="Times New Roman"/>
                <w:b/>
                <w:szCs w:val="24"/>
              </w:rPr>
              <w:t>Czy operacja jest zgodna z min. 1 przedsięwzięciem określonym w LSR?</w:t>
            </w:r>
            <w:r w:rsidRPr="00DD69FC">
              <w:rPr>
                <w:rFonts w:eastAsia="Times New Roman"/>
                <w:b/>
                <w:szCs w:val="24"/>
              </w:rPr>
              <w:tab/>
            </w:r>
          </w:p>
          <w:p w:rsidR="00527DD8" w:rsidRPr="00DD69FC" w:rsidRDefault="00527DD8" w:rsidP="00527DD8">
            <w:pPr>
              <w:pStyle w:val="Akapitzlist1"/>
              <w:numPr>
                <w:ilvl w:val="0"/>
                <w:numId w:val="44"/>
              </w:numPr>
              <w:jc w:val="both"/>
            </w:pPr>
            <w:r w:rsidRPr="00DD69FC">
              <w:rPr>
                <w:sz w:val="18"/>
                <w:szCs w:val="18"/>
              </w:rPr>
              <w:t>Szlaki i obiekty turystyczne</w:t>
            </w:r>
          </w:p>
        </w:tc>
        <w:tc>
          <w:tcPr>
            <w:tcW w:w="992" w:type="dxa"/>
            <w:tcBorders>
              <w:top w:val="single" w:sz="4" w:space="0" w:color="000000"/>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000000"/>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210"/>
        </w:trPr>
        <w:tc>
          <w:tcPr>
            <w:tcW w:w="7920" w:type="dxa"/>
            <w:gridSpan w:val="2"/>
            <w:tcBorders>
              <w:top w:val="single" w:sz="4" w:space="0" w:color="auto"/>
              <w:left w:val="single" w:sz="4" w:space="0" w:color="000000"/>
              <w:bottom w:val="single" w:sz="4" w:space="0" w:color="auto"/>
            </w:tcBorders>
          </w:tcPr>
          <w:p w:rsidR="00527DD8" w:rsidRDefault="00527DD8" w:rsidP="00527DD8">
            <w:pPr>
              <w:numPr>
                <w:ilvl w:val="0"/>
                <w:numId w:val="44"/>
              </w:numPr>
              <w:jc w:val="both"/>
              <w:rPr>
                <w:szCs w:val="24"/>
              </w:rPr>
            </w:pPr>
            <w:r w:rsidRPr="00DD69FC">
              <w:rPr>
                <w:sz w:val="18"/>
                <w:szCs w:val="18"/>
              </w:rPr>
              <w:t>Oferta turystyki aktywnej i ekoturystyki</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165"/>
        </w:trPr>
        <w:tc>
          <w:tcPr>
            <w:tcW w:w="7920" w:type="dxa"/>
            <w:gridSpan w:val="2"/>
            <w:tcBorders>
              <w:top w:val="single" w:sz="4" w:space="0" w:color="auto"/>
              <w:left w:val="single" w:sz="4" w:space="0" w:color="000000"/>
              <w:bottom w:val="single" w:sz="4" w:space="0" w:color="auto"/>
            </w:tcBorders>
          </w:tcPr>
          <w:p w:rsidR="00527DD8" w:rsidRPr="00DD69FC" w:rsidRDefault="00527DD8" w:rsidP="00527DD8">
            <w:pPr>
              <w:numPr>
                <w:ilvl w:val="0"/>
                <w:numId w:val="44"/>
              </w:numPr>
              <w:jc w:val="both"/>
              <w:rPr>
                <w:sz w:val="18"/>
                <w:szCs w:val="18"/>
              </w:rPr>
            </w:pPr>
            <w:r w:rsidRPr="00DD69FC">
              <w:rPr>
                <w:sz w:val="18"/>
                <w:szCs w:val="18"/>
              </w:rPr>
              <w:t>Szkolenia i spotkania aktywizujące z zakresu przedsiębiorczości</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270"/>
        </w:trPr>
        <w:tc>
          <w:tcPr>
            <w:tcW w:w="7920" w:type="dxa"/>
            <w:gridSpan w:val="2"/>
            <w:tcBorders>
              <w:top w:val="single" w:sz="4" w:space="0" w:color="auto"/>
              <w:left w:val="single" w:sz="4" w:space="0" w:color="000000"/>
              <w:bottom w:val="single" w:sz="4" w:space="0" w:color="auto"/>
            </w:tcBorders>
          </w:tcPr>
          <w:p w:rsidR="00527DD8" w:rsidRPr="00DD69FC" w:rsidRDefault="00527DD8" w:rsidP="00527DD8">
            <w:pPr>
              <w:numPr>
                <w:ilvl w:val="0"/>
                <w:numId w:val="44"/>
              </w:numPr>
              <w:jc w:val="both"/>
              <w:rPr>
                <w:sz w:val="18"/>
                <w:szCs w:val="18"/>
              </w:rPr>
            </w:pPr>
            <w:r w:rsidRPr="00DD69FC">
              <w:rPr>
                <w:sz w:val="18"/>
                <w:szCs w:val="18"/>
              </w:rPr>
              <w:t>Spotkania aktywizujące</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165"/>
        </w:trPr>
        <w:tc>
          <w:tcPr>
            <w:tcW w:w="7920" w:type="dxa"/>
            <w:gridSpan w:val="2"/>
            <w:tcBorders>
              <w:top w:val="single" w:sz="4" w:space="0" w:color="auto"/>
              <w:left w:val="single" w:sz="4" w:space="0" w:color="000000"/>
              <w:bottom w:val="single" w:sz="4" w:space="0" w:color="auto"/>
            </w:tcBorders>
          </w:tcPr>
          <w:p w:rsidR="00527DD8" w:rsidRPr="00DD69FC" w:rsidRDefault="00527DD8" w:rsidP="00527DD8">
            <w:pPr>
              <w:numPr>
                <w:ilvl w:val="0"/>
                <w:numId w:val="44"/>
              </w:numPr>
              <w:jc w:val="both"/>
              <w:rPr>
                <w:sz w:val="18"/>
                <w:szCs w:val="18"/>
              </w:rPr>
            </w:pPr>
            <w:r w:rsidRPr="00DD69FC">
              <w:rPr>
                <w:sz w:val="18"/>
                <w:szCs w:val="18"/>
              </w:rPr>
              <w:t>Centra kultury (instytucje kultury, biblioteki, świetlice wiejskie)</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225"/>
        </w:trPr>
        <w:tc>
          <w:tcPr>
            <w:tcW w:w="7920" w:type="dxa"/>
            <w:gridSpan w:val="2"/>
            <w:tcBorders>
              <w:top w:val="single" w:sz="4" w:space="0" w:color="auto"/>
              <w:left w:val="single" w:sz="4" w:space="0" w:color="000000"/>
              <w:bottom w:val="single" w:sz="4" w:space="0" w:color="auto"/>
            </w:tcBorders>
          </w:tcPr>
          <w:p w:rsidR="00527DD8" w:rsidRPr="00DD69FC" w:rsidRDefault="00527DD8" w:rsidP="00527DD8">
            <w:pPr>
              <w:numPr>
                <w:ilvl w:val="0"/>
                <w:numId w:val="44"/>
              </w:numPr>
              <w:jc w:val="both"/>
              <w:rPr>
                <w:sz w:val="18"/>
                <w:szCs w:val="18"/>
              </w:rPr>
            </w:pPr>
            <w:r w:rsidRPr="00DD69FC">
              <w:rPr>
                <w:sz w:val="18"/>
                <w:szCs w:val="18"/>
              </w:rPr>
              <w:t>Place zabaw</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225"/>
        </w:trPr>
        <w:tc>
          <w:tcPr>
            <w:tcW w:w="7920" w:type="dxa"/>
            <w:gridSpan w:val="2"/>
            <w:tcBorders>
              <w:top w:val="single" w:sz="4" w:space="0" w:color="auto"/>
              <w:left w:val="single" w:sz="4" w:space="0" w:color="000000"/>
              <w:bottom w:val="single" w:sz="4" w:space="0" w:color="auto"/>
            </w:tcBorders>
          </w:tcPr>
          <w:p w:rsidR="00527DD8" w:rsidRPr="00DD69FC" w:rsidRDefault="00527DD8" w:rsidP="00527DD8">
            <w:pPr>
              <w:numPr>
                <w:ilvl w:val="0"/>
                <w:numId w:val="44"/>
              </w:numPr>
              <w:rPr>
                <w:sz w:val="18"/>
                <w:szCs w:val="18"/>
              </w:rPr>
            </w:pPr>
            <w:r w:rsidRPr="00DD69FC">
              <w:rPr>
                <w:sz w:val="18"/>
                <w:szCs w:val="18"/>
              </w:rPr>
              <w:t xml:space="preserve">Restauracja zabytkowych obiektów przyrodniczych i historycznych </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170"/>
        </w:trPr>
        <w:tc>
          <w:tcPr>
            <w:tcW w:w="7920" w:type="dxa"/>
            <w:gridSpan w:val="2"/>
            <w:tcBorders>
              <w:top w:val="single" w:sz="4" w:space="0" w:color="auto"/>
              <w:left w:val="single" w:sz="4" w:space="0" w:color="000000"/>
              <w:bottom w:val="single" w:sz="4" w:space="0" w:color="auto"/>
            </w:tcBorders>
          </w:tcPr>
          <w:p w:rsidR="00527DD8" w:rsidRPr="00DD69FC" w:rsidRDefault="00527DD8" w:rsidP="00527DD8">
            <w:pPr>
              <w:numPr>
                <w:ilvl w:val="0"/>
                <w:numId w:val="44"/>
              </w:numPr>
              <w:jc w:val="both"/>
              <w:rPr>
                <w:sz w:val="18"/>
                <w:szCs w:val="18"/>
              </w:rPr>
            </w:pPr>
            <w:r w:rsidRPr="00DD69FC">
              <w:rPr>
                <w:sz w:val="18"/>
                <w:szCs w:val="18"/>
              </w:rPr>
              <w:t xml:space="preserve">Sztuka kulinarna </w:t>
            </w:r>
            <w:proofErr w:type="spellStart"/>
            <w:r w:rsidRPr="00DD69FC">
              <w:rPr>
                <w:sz w:val="18"/>
                <w:szCs w:val="18"/>
              </w:rPr>
              <w:t>KwL</w:t>
            </w:r>
            <w:proofErr w:type="spellEnd"/>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255"/>
        </w:trPr>
        <w:tc>
          <w:tcPr>
            <w:tcW w:w="7920" w:type="dxa"/>
            <w:gridSpan w:val="2"/>
            <w:tcBorders>
              <w:top w:val="single" w:sz="4" w:space="0" w:color="auto"/>
              <w:left w:val="single" w:sz="4" w:space="0" w:color="000000"/>
              <w:bottom w:val="single" w:sz="4" w:space="0" w:color="auto"/>
            </w:tcBorders>
          </w:tcPr>
          <w:p w:rsidR="00527DD8" w:rsidRPr="00DD69FC" w:rsidRDefault="00527DD8" w:rsidP="00527DD8">
            <w:pPr>
              <w:numPr>
                <w:ilvl w:val="0"/>
                <w:numId w:val="44"/>
              </w:numPr>
              <w:jc w:val="both"/>
              <w:rPr>
                <w:sz w:val="18"/>
                <w:szCs w:val="18"/>
              </w:rPr>
            </w:pPr>
            <w:r w:rsidRPr="00DD69FC">
              <w:rPr>
                <w:sz w:val="18"/>
                <w:szCs w:val="18"/>
              </w:rPr>
              <w:t>Usługi turystyczne z zakresu gastronomii, miejsc noclegowych i agroturystyki</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225"/>
        </w:trPr>
        <w:tc>
          <w:tcPr>
            <w:tcW w:w="7920" w:type="dxa"/>
            <w:gridSpan w:val="2"/>
            <w:tcBorders>
              <w:top w:val="single" w:sz="4" w:space="0" w:color="auto"/>
              <w:left w:val="single" w:sz="4" w:space="0" w:color="000000"/>
              <w:bottom w:val="single" w:sz="4" w:space="0" w:color="auto"/>
            </w:tcBorders>
          </w:tcPr>
          <w:p w:rsidR="00527DD8" w:rsidRPr="00DD69FC" w:rsidRDefault="00527DD8" w:rsidP="00527DD8">
            <w:pPr>
              <w:numPr>
                <w:ilvl w:val="0"/>
                <w:numId w:val="44"/>
              </w:numPr>
              <w:jc w:val="both"/>
              <w:rPr>
                <w:sz w:val="18"/>
                <w:szCs w:val="18"/>
              </w:rPr>
            </w:pPr>
            <w:r w:rsidRPr="00DD69FC">
              <w:rPr>
                <w:sz w:val="18"/>
                <w:szCs w:val="18"/>
              </w:rPr>
              <w:t>Tworzenie i modernizacja przedsiębiorstw</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225"/>
        </w:trPr>
        <w:tc>
          <w:tcPr>
            <w:tcW w:w="7920" w:type="dxa"/>
            <w:gridSpan w:val="2"/>
            <w:tcBorders>
              <w:top w:val="single" w:sz="4" w:space="0" w:color="auto"/>
              <w:left w:val="single" w:sz="4" w:space="0" w:color="000000"/>
              <w:bottom w:val="single" w:sz="4" w:space="0" w:color="auto"/>
            </w:tcBorders>
          </w:tcPr>
          <w:p w:rsidR="00527DD8" w:rsidRPr="00DD69FC" w:rsidRDefault="00527DD8" w:rsidP="00527DD8">
            <w:pPr>
              <w:numPr>
                <w:ilvl w:val="0"/>
                <w:numId w:val="44"/>
              </w:numPr>
              <w:jc w:val="both"/>
              <w:rPr>
                <w:sz w:val="18"/>
                <w:szCs w:val="18"/>
              </w:rPr>
            </w:pPr>
            <w:r w:rsidRPr="00DD69FC">
              <w:rPr>
                <w:sz w:val="18"/>
                <w:szCs w:val="18"/>
              </w:rPr>
              <w:t>Wydawnictwa informacyjne i szkoleniowe</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165"/>
        </w:trPr>
        <w:tc>
          <w:tcPr>
            <w:tcW w:w="7920" w:type="dxa"/>
            <w:gridSpan w:val="2"/>
            <w:tcBorders>
              <w:top w:val="single" w:sz="4" w:space="0" w:color="auto"/>
              <w:left w:val="single" w:sz="4" w:space="0" w:color="000000"/>
              <w:bottom w:val="single" w:sz="4" w:space="0" w:color="auto"/>
            </w:tcBorders>
          </w:tcPr>
          <w:p w:rsidR="00527DD8" w:rsidRPr="00DD69FC" w:rsidRDefault="00527DD8" w:rsidP="00527DD8">
            <w:pPr>
              <w:numPr>
                <w:ilvl w:val="0"/>
                <w:numId w:val="44"/>
              </w:numPr>
              <w:jc w:val="both"/>
              <w:rPr>
                <w:sz w:val="18"/>
                <w:szCs w:val="18"/>
              </w:rPr>
            </w:pPr>
            <w:r w:rsidRPr="00DD69FC">
              <w:rPr>
                <w:sz w:val="18"/>
                <w:szCs w:val="18"/>
              </w:rPr>
              <w:t>Obiekty sportowe</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155"/>
        </w:trPr>
        <w:tc>
          <w:tcPr>
            <w:tcW w:w="7920" w:type="dxa"/>
            <w:gridSpan w:val="2"/>
            <w:tcBorders>
              <w:top w:val="single" w:sz="4" w:space="0" w:color="auto"/>
              <w:left w:val="single" w:sz="4" w:space="0" w:color="000000"/>
              <w:bottom w:val="single" w:sz="4" w:space="0" w:color="auto"/>
            </w:tcBorders>
          </w:tcPr>
          <w:p w:rsidR="00527DD8" w:rsidRPr="00DD69FC" w:rsidRDefault="00527DD8" w:rsidP="00527DD8">
            <w:pPr>
              <w:numPr>
                <w:ilvl w:val="0"/>
                <w:numId w:val="44"/>
              </w:numPr>
              <w:jc w:val="both"/>
              <w:rPr>
                <w:sz w:val="18"/>
                <w:szCs w:val="18"/>
              </w:rPr>
            </w:pPr>
            <w:r w:rsidRPr="00DD69FC">
              <w:rPr>
                <w:sz w:val="18"/>
                <w:szCs w:val="18"/>
              </w:rPr>
              <w:t>Produkty charakterystyczne dla obszaru LGD</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270"/>
        </w:trPr>
        <w:tc>
          <w:tcPr>
            <w:tcW w:w="7920" w:type="dxa"/>
            <w:gridSpan w:val="2"/>
            <w:tcBorders>
              <w:top w:val="single" w:sz="4" w:space="0" w:color="auto"/>
              <w:left w:val="single" w:sz="4" w:space="0" w:color="000000"/>
              <w:bottom w:val="single" w:sz="4" w:space="0" w:color="auto"/>
            </w:tcBorders>
          </w:tcPr>
          <w:p w:rsidR="00527DD8" w:rsidRPr="00DD69FC" w:rsidRDefault="00527DD8" w:rsidP="00527DD8">
            <w:pPr>
              <w:numPr>
                <w:ilvl w:val="0"/>
                <w:numId w:val="44"/>
              </w:numPr>
              <w:jc w:val="both"/>
              <w:rPr>
                <w:sz w:val="18"/>
                <w:szCs w:val="18"/>
              </w:rPr>
            </w:pPr>
            <w:r w:rsidRPr="00DD69FC">
              <w:rPr>
                <w:sz w:val="18"/>
                <w:szCs w:val="18"/>
              </w:rPr>
              <w:t>Udział w targach i prezentacjach</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120"/>
        </w:trPr>
        <w:tc>
          <w:tcPr>
            <w:tcW w:w="7920" w:type="dxa"/>
            <w:gridSpan w:val="2"/>
            <w:tcBorders>
              <w:top w:val="single" w:sz="4" w:space="0" w:color="auto"/>
              <w:left w:val="single" w:sz="4" w:space="0" w:color="000000"/>
              <w:bottom w:val="single" w:sz="4" w:space="0" w:color="auto"/>
            </w:tcBorders>
          </w:tcPr>
          <w:p w:rsidR="00527DD8" w:rsidRPr="00DD69FC" w:rsidRDefault="00527DD8" w:rsidP="00527DD8">
            <w:pPr>
              <w:numPr>
                <w:ilvl w:val="0"/>
                <w:numId w:val="44"/>
              </w:numPr>
              <w:jc w:val="both"/>
              <w:rPr>
                <w:sz w:val="18"/>
                <w:szCs w:val="18"/>
              </w:rPr>
            </w:pPr>
            <w:r w:rsidRPr="00DD69FC">
              <w:rPr>
                <w:sz w:val="18"/>
                <w:szCs w:val="18"/>
              </w:rPr>
              <w:t>Imprezy kulturalne i imprezy sportowe i wydarzenia edukacyjne</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240"/>
        </w:trPr>
        <w:tc>
          <w:tcPr>
            <w:tcW w:w="7920" w:type="dxa"/>
            <w:gridSpan w:val="2"/>
            <w:tcBorders>
              <w:top w:val="single" w:sz="4" w:space="0" w:color="auto"/>
              <w:left w:val="single" w:sz="4" w:space="0" w:color="000000"/>
              <w:bottom w:val="single" w:sz="4" w:space="0" w:color="auto"/>
            </w:tcBorders>
          </w:tcPr>
          <w:p w:rsidR="00527DD8" w:rsidRPr="00DD69FC" w:rsidRDefault="00527DD8" w:rsidP="00527DD8">
            <w:pPr>
              <w:numPr>
                <w:ilvl w:val="0"/>
                <w:numId w:val="44"/>
              </w:numPr>
              <w:jc w:val="both"/>
              <w:rPr>
                <w:sz w:val="18"/>
                <w:szCs w:val="18"/>
              </w:rPr>
            </w:pPr>
            <w:r w:rsidRPr="00DD69FC">
              <w:rPr>
                <w:sz w:val="18"/>
                <w:szCs w:val="18"/>
              </w:rPr>
              <w:t>Zespoły i zorganizowane grupy działające w sferze kultury i sportu</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240"/>
        </w:trPr>
        <w:tc>
          <w:tcPr>
            <w:tcW w:w="7920" w:type="dxa"/>
            <w:gridSpan w:val="2"/>
            <w:tcBorders>
              <w:top w:val="single" w:sz="4" w:space="0" w:color="auto"/>
              <w:left w:val="single" w:sz="4" w:space="0" w:color="000000"/>
              <w:bottom w:val="single" w:sz="4" w:space="0" w:color="auto"/>
            </w:tcBorders>
          </w:tcPr>
          <w:p w:rsidR="00527DD8" w:rsidRPr="00DD69FC" w:rsidRDefault="00527DD8" w:rsidP="00527DD8">
            <w:pPr>
              <w:numPr>
                <w:ilvl w:val="0"/>
                <w:numId w:val="44"/>
              </w:numPr>
              <w:jc w:val="both"/>
              <w:rPr>
                <w:sz w:val="18"/>
                <w:szCs w:val="18"/>
              </w:rPr>
            </w:pPr>
            <w:r w:rsidRPr="00DD69FC">
              <w:rPr>
                <w:sz w:val="18"/>
                <w:szCs w:val="18"/>
              </w:rPr>
              <w:t>Publikacje o obszarze LG</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330"/>
        </w:trPr>
        <w:tc>
          <w:tcPr>
            <w:tcW w:w="7920" w:type="dxa"/>
            <w:gridSpan w:val="2"/>
            <w:tcBorders>
              <w:top w:val="single" w:sz="4" w:space="0" w:color="auto"/>
              <w:left w:val="single" w:sz="4" w:space="0" w:color="000000"/>
              <w:bottom w:val="single" w:sz="4" w:space="0" w:color="auto"/>
            </w:tcBorders>
          </w:tcPr>
          <w:p w:rsidR="00527DD8" w:rsidRPr="00DD69FC" w:rsidRDefault="00527DD8" w:rsidP="00527DD8">
            <w:pPr>
              <w:numPr>
                <w:ilvl w:val="0"/>
                <w:numId w:val="44"/>
              </w:numPr>
              <w:jc w:val="both"/>
              <w:rPr>
                <w:sz w:val="18"/>
                <w:szCs w:val="18"/>
              </w:rPr>
            </w:pPr>
            <w:r w:rsidRPr="00704C79">
              <w:rPr>
                <w:sz w:val="18"/>
                <w:szCs w:val="18"/>
                <w:u w:val="single"/>
              </w:rPr>
              <w:t xml:space="preserve">Budowa nowych, modernizacja lub wyposażenie istniejących obiektów w celu przystosowania do organizacji zawodów sportowo-pożarniczych </w:t>
            </w:r>
            <w:r w:rsidR="005D420A">
              <w:rPr>
                <w:sz w:val="18"/>
                <w:szCs w:val="18"/>
                <w:u w:val="single"/>
              </w:rPr>
              <w:t>według wymagań „Regulaminu zawodów sportowo-pożarniczych Ochotniczych Straży Pożarnych” zatwierdzonego przez Zarząd Główny Związku OSP RP oraz Komendę Główną PSP</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180"/>
        </w:trPr>
        <w:tc>
          <w:tcPr>
            <w:tcW w:w="7920" w:type="dxa"/>
            <w:gridSpan w:val="2"/>
            <w:tcBorders>
              <w:top w:val="single" w:sz="4" w:space="0" w:color="auto"/>
              <w:left w:val="single" w:sz="4" w:space="0" w:color="000000"/>
              <w:bottom w:val="single" w:sz="4" w:space="0" w:color="auto"/>
            </w:tcBorders>
          </w:tcPr>
          <w:p w:rsidR="00527DD8" w:rsidRPr="00704C79" w:rsidRDefault="00527DD8" w:rsidP="00527DD8">
            <w:pPr>
              <w:numPr>
                <w:ilvl w:val="0"/>
                <w:numId w:val="44"/>
              </w:numPr>
              <w:jc w:val="both"/>
              <w:rPr>
                <w:sz w:val="18"/>
                <w:szCs w:val="18"/>
                <w:u w:val="single"/>
              </w:rPr>
            </w:pPr>
            <w:r>
              <w:rPr>
                <w:sz w:val="18"/>
                <w:szCs w:val="18"/>
                <w:u w:val="single"/>
              </w:rPr>
              <w:t>Zielone strefy</w:t>
            </w:r>
            <w:r w:rsidRPr="00704C79">
              <w:rPr>
                <w:sz w:val="18"/>
                <w:szCs w:val="18"/>
                <w:u w:val="single"/>
              </w:rPr>
              <w:t xml:space="preserve"> </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195"/>
        </w:trPr>
        <w:tc>
          <w:tcPr>
            <w:tcW w:w="7920" w:type="dxa"/>
            <w:gridSpan w:val="2"/>
            <w:tcBorders>
              <w:top w:val="single" w:sz="4" w:space="0" w:color="auto"/>
              <w:left w:val="single" w:sz="4" w:space="0" w:color="000000"/>
              <w:bottom w:val="single" w:sz="4" w:space="0" w:color="auto"/>
            </w:tcBorders>
          </w:tcPr>
          <w:p w:rsidR="00527DD8" w:rsidRPr="00704C79" w:rsidRDefault="00527DD8" w:rsidP="00527DD8">
            <w:pPr>
              <w:numPr>
                <w:ilvl w:val="0"/>
                <w:numId w:val="44"/>
              </w:numPr>
              <w:jc w:val="both"/>
              <w:rPr>
                <w:sz w:val="18"/>
                <w:szCs w:val="18"/>
                <w:u w:val="single"/>
              </w:rPr>
            </w:pPr>
            <w:r>
              <w:rPr>
                <w:sz w:val="18"/>
                <w:szCs w:val="18"/>
                <w:u w:val="single"/>
              </w:rPr>
              <w:t>Zielone miejsca pracy</w:t>
            </w:r>
            <w:r w:rsidRPr="00704C79">
              <w:rPr>
                <w:sz w:val="18"/>
                <w:szCs w:val="18"/>
                <w:u w:val="single"/>
              </w:rPr>
              <w:t xml:space="preserve"> </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240"/>
        </w:trPr>
        <w:tc>
          <w:tcPr>
            <w:tcW w:w="7920" w:type="dxa"/>
            <w:gridSpan w:val="2"/>
            <w:tcBorders>
              <w:top w:val="single" w:sz="4" w:space="0" w:color="auto"/>
              <w:left w:val="single" w:sz="4" w:space="0" w:color="000000"/>
              <w:bottom w:val="single" w:sz="4" w:space="0" w:color="auto"/>
            </w:tcBorders>
          </w:tcPr>
          <w:p w:rsidR="00527DD8" w:rsidRPr="00704C79" w:rsidRDefault="00527DD8" w:rsidP="00527DD8">
            <w:pPr>
              <w:numPr>
                <w:ilvl w:val="0"/>
                <w:numId w:val="44"/>
              </w:numPr>
              <w:jc w:val="both"/>
              <w:rPr>
                <w:sz w:val="18"/>
                <w:szCs w:val="18"/>
                <w:u w:val="single"/>
              </w:rPr>
            </w:pPr>
            <w:r>
              <w:rPr>
                <w:sz w:val="18"/>
                <w:szCs w:val="18"/>
                <w:u w:val="single"/>
              </w:rPr>
              <w:t>Inkubator rzemiosła i produktu lokalnego</w:t>
            </w:r>
            <w:r w:rsidRPr="00704C79">
              <w:rPr>
                <w:sz w:val="18"/>
                <w:szCs w:val="18"/>
                <w:u w:val="single"/>
              </w:rPr>
              <w:t xml:space="preserve"> </w:t>
            </w:r>
          </w:p>
        </w:tc>
        <w:tc>
          <w:tcPr>
            <w:tcW w:w="992" w:type="dxa"/>
            <w:tcBorders>
              <w:top w:val="single" w:sz="4" w:space="0" w:color="auto"/>
              <w:left w:val="single" w:sz="4" w:space="0" w:color="000000"/>
              <w:bottom w:val="single" w:sz="4" w:space="0" w:color="auto"/>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auto"/>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1095"/>
        </w:trPr>
        <w:tc>
          <w:tcPr>
            <w:tcW w:w="7920" w:type="dxa"/>
            <w:gridSpan w:val="2"/>
            <w:tcBorders>
              <w:top w:val="single" w:sz="4" w:space="0" w:color="auto"/>
              <w:left w:val="single" w:sz="4" w:space="0" w:color="000000"/>
              <w:bottom w:val="single" w:sz="4" w:space="0" w:color="000000"/>
            </w:tcBorders>
          </w:tcPr>
          <w:p w:rsidR="00527DD8" w:rsidRPr="00704C79" w:rsidRDefault="00527DD8" w:rsidP="00527DD8">
            <w:pPr>
              <w:numPr>
                <w:ilvl w:val="0"/>
                <w:numId w:val="44"/>
              </w:numPr>
              <w:jc w:val="both"/>
              <w:rPr>
                <w:sz w:val="20"/>
                <w:u w:val="single"/>
              </w:rPr>
            </w:pPr>
            <w:r>
              <w:rPr>
                <w:sz w:val="18"/>
                <w:szCs w:val="18"/>
                <w:u w:val="single"/>
              </w:rPr>
              <w:t>Z</w:t>
            </w:r>
            <w:r w:rsidRPr="00704C79">
              <w:rPr>
                <w:sz w:val="18"/>
                <w:szCs w:val="18"/>
                <w:u w:val="single"/>
              </w:rPr>
              <w:t>agospodarowanie terenów zielonych otoczenia budynków użyteczności publicznej lub usługowych z uwzględnieniem roślinności charakterystycznej dla obszaru LGD „</w:t>
            </w:r>
            <w:proofErr w:type="spellStart"/>
            <w:r w:rsidRPr="00704C79">
              <w:rPr>
                <w:sz w:val="18"/>
                <w:szCs w:val="18"/>
                <w:u w:val="single"/>
              </w:rPr>
              <w:t>KwL</w:t>
            </w:r>
            <w:proofErr w:type="spellEnd"/>
            <w:r w:rsidRPr="00704C79">
              <w:rPr>
                <w:sz w:val="18"/>
                <w:szCs w:val="18"/>
                <w:u w:val="single"/>
              </w:rPr>
              <w:t>”</w:t>
            </w:r>
          </w:p>
          <w:p w:rsidR="00527DD8" w:rsidRPr="00704C79" w:rsidRDefault="00527DD8" w:rsidP="00752D85">
            <w:pPr>
              <w:snapToGrid w:val="0"/>
              <w:rPr>
                <w:sz w:val="18"/>
                <w:szCs w:val="18"/>
                <w:u w:val="single"/>
              </w:rPr>
            </w:pPr>
          </w:p>
        </w:tc>
        <w:tc>
          <w:tcPr>
            <w:tcW w:w="992" w:type="dxa"/>
            <w:tcBorders>
              <w:top w:val="single" w:sz="4" w:space="0" w:color="auto"/>
              <w:left w:val="single" w:sz="4" w:space="0" w:color="000000"/>
              <w:bottom w:val="single" w:sz="4" w:space="0" w:color="000000"/>
            </w:tcBorders>
          </w:tcPr>
          <w:p w:rsidR="00527DD8" w:rsidRPr="00DD69FC" w:rsidRDefault="00527DD8" w:rsidP="00752D85">
            <w:pPr>
              <w:snapToGrid w:val="0"/>
            </w:pPr>
          </w:p>
        </w:tc>
        <w:tc>
          <w:tcPr>
            <w:tcW w:w="992" w:type="dxa"/>
            <w:tcBorders>
              <w:top w:val="single" w:sz="4" w:space="0" w:color="auto"/>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pPr>
          </w:p>
        </w:tc>
      </w:tr>
      <w:tr w:rsidR="00527DD8" w:rsidRPr="00DD69FC" w:rsidTr="00752D85">
        <w:trPr>
          <w:trHeight w:val="746"/>
        </w:trPr>
        <w:tc>
          <w:tcPr>
            <w:tcW w:w="9904" w:type="dxa"/>
            <w:gridSpan w:val="4"/>
            <w:tcBorders>
              <w:top w:val="single" w:sz="4" w:space="0" w:color="000000"/>
              <w:left w:val="single" w:sz="4" w:space="0" w:color="000000"/>
              <w:bottom w:val="single" w:sz="4" w:space="0" w:color="000000"/>
              <w:right w:val="single" w:sz="4" w:space="0" w:color="000000"/>
            </w:tcBorders>
            <w:shd w:val="clear" w:color="auto" w:fill="F3F3F3"/>
          </w:tcPr>
          <w:p w:rsidR="00527DD8" w:rsidRPr="00DD69FC" w:rsidRDefault="00527DD8" w:rsidP="00752D85">
            <w:pPr>
              <w:snapToGrid w:val="0"/>
            </w:pPr>
            <w:r w:rsidRPr="00DD69FC">
              <w:t>Uzasadnienie dla odpowiedzi negatywnej:</w:t>
            </w:r>
          </w:p>
          <w:p w:rsidR="00527DD8" w:rsidRPr="00DD69FC" w:rsidRDefault="00527DD8" w:rsidP="00752D85"/>
          <w:p w:rsidR="00527DD8" w:rsidRPr="00DD69FC" w:rsidRDefault="00527DD8" w:rsidP="00752D85"/>
        </w:tc>
      </w:tr>
      <w:tr w:rsidR="00527DD8" w:rsidRPr="00DD69FC" w:rsidTr="00752D85">
        <w:tc>
          <w:tcPr>
            <w:tcW w:w="9904" w:type="dxa"/>
            <w:gridSpan w:val="4"/>
            <w:tcBorders>
              <w:top w:val="single" w:sz="4" w:space="0" w:color="000000"/>
              <w:left w:val="single" w:sz="4" w:space="0" w:color="000000"/>
              <w:bottom w:val="single" w:sz="4" w:space="0" w:color="000000"/>
              <w:right w:val="single" w:sz="4" w:space="0" w:color="000000"/>
            </w:tcBorders>
          </w:tcPr>
          <w:p w:rsidR="00527DD8" w:rsidRPr="00DD69FC" w:rsidRDefault="00527DD8" w:rsidP="00752D85">
            <w:pPr>
              <w:snapToGrid w:val="0"/>
            </w:pPr>
          </w:p>
          <w:p w:rsidR="00527DD8" w:rsidRPr="00DD69FC" w:rsidRDefault="00527DD8" w:rsidP="00752D85">
            <w:r w:rsidRPr="00DD69FC">
              <w:t>OPERACJA JEST ZGODNA Z LSR / OPERACJA NIE JEST ZGODNA Z LSR</w:t>
            </w:r>
            <w:r w:rsidRPr="00DD69FC">
              <w:rPr>
                <w:rStyle w:val="Znakiprzypiswdolnych"/>
              </w:rPr>
              <w:footnoteReference w:id="2"/>
            </w:r>
          </w:p>
        </w:tc>
      </w:tr>
    </w:tbl>
    <w:p w:rsidR="00527DD8" w:rsidRDefault="00527DD8" w:rsidP="00527DD8">
      <w:pPr>
        <w:rPr>
          <w:i/>
          <w:sz w:val="18"/>
          <w:szCs w:val="18"/>
        </w:rPr>
      </w:pPr>
      <w:r>
        <w:tab/>
        <w:t xml:space="preserve"> </w:t>
      </w:r>
      <w:r>
        <w:rPr>
          <w:i/>
          <w:sz w:val="18"/>
          <w:szCs w:val="18"/>
        </w:rPr>
        <w:t xml:space="preserve">Wybór odpowiedzi NIE każdorazowo należy uzasadnić </w:t>
      </w:r>
    </w:p>
    <w:p w:rsidR="00527DD8" w:rsidRPr="003C7DCC" w:rsidRDefault="00527DD8" w:rsidP="00527DD8">
      <w:pPr>
        <w:rPr>
          <w:sz w:val="16"/>
          <w:szCs w:val="16"/>
        </w:rPr>
      </w:pPr>
      <w:r w:rsidRPr="003C7DCC">
        <w:rPr>
          <w:sz w:val="16"/>
          <w:szCs w:val="16"/>
        </w:rPr>
        <w:t xml:space="preserve"> Odpowiedź poprawną należy zaznaczyć krzyżykiem w odpowiedniej rubryce:</w:t>
      </w:r>
    </w:p>
    <w:p w:rsidR="00527DD8" w:rsidRPr="00DD69FC" w:rsidRDefault="00BE7861" w:rsidP="00527DD8">
      <w:r>
        <w:t>* poprawa warunków zatrudnienia dotyczy wniosków składanych w ramach działań „Różnicowanie w kierunku działalności nierolniczej” oraz „Tworzenie i rozwój mikroprzedsiębiorstw”.</w:t>
      </w:r>
    </w:p>
    <w:p w:rsidR="00527DD8" w:rsidRPr="00DD69FC" w:rsidRDefault="00527DD8" w:rsidP="00527DD8">
      <w:pPr>
        <w:ind w:left="2835"/>
      </w:pPr>
      <w:r w:rsidRPr="00DD69FC">
        <w:t>Podpis oceniającego:</w:t>
      </w:r>
      <w:r w:rsidRPr="00DD69FC">
        <w:rPr>
          <w:i/>
          <w:sz w:val="20"/>
        </w:rPr>
        <w:t>.....................................................................</w:t>
      </w:r>
    </w:p>
    <w:p w:rsidR="00527DD8" w:rsidRPr="00DD69FC" w:rsidRDefault="00527DD8" w:rsidP="00527DD8">
      <w:pPr>
        <w:jc w:val="both"/>
        <w:rPr>
          <w:bCs/>
        </w:rPr>
      </w:pPr>
    </w:p>
    <w:p w:rsidR="00527DD8" w:rsidRPr="00DD69FC" w:rsidRDefault="00527DD8" w:rsidP="00527DD8">
      <w:pPr>
        <w:rPr>
          <w:b/>
        </w:rPr>
      </w:pPr>
      <w:r w:rsidRPr="00DD69FC">
        <w:rPr>
          <w:b/>
        </w:rPr>
        <w:t>Instrukcja wypełniania karty oceny zgodności projektu z LSR</w:t>
      </w:r>
    </w:p>
    <w:p w:rsidR="00527DD8" w:rsidRPr="00DD69FC" w:rsidRDefault="00527DD8" w:rsidP="00527DD8">
      <w:pPr>
        <w:jc w:val="both"/>
      </w:pPr>
      <w:r w:rsidRPr="00DD69FC">
        <w:t>W odniesieniu do każdego celu i przedsięwzięcia wyszczególnionego w punktach należy wybrać „tak”</w:t>
      </w:r>
      <w:r>
        <w:t xml:space="preserve"> lub „nie”</w:t>
      </w:r>
      <w:r w:rsidRPr="00DD69FC">
        <w:t xml:space="preserve">. Operację można uznać za zgodną z LSR jeżeli z analizy wniosku wynika, że jego realizacja przyczynia się do osiągnięcia co najmniej jednego celu ogólnego, </w:t>
      </w:r>
      <w:r w:rsidRPr="00DD69FC">
        <w:lastRenderedPageBreak/>
        <w:t>co najmniej jednego celu szczegółowego oraz że jest zgodna z co najmniej jednym przedsięwzięciem planowanym w ramach LSR.</w:t>
      </w:r>
    </w:p>
    <w:p w:rsidR="00527DD8" w:rsidRPr="00DD69FC" w:rsidRDefault="00527DD8" w:rsidP="00527DD8"/>
    <w:p w:rsidR="00527DD8" w:rsidRPr="00DD69FC" w:rsidRDefault="00527DD8" w:rsidP="00527DD8">
      <w:r w:rsidRPr="00DD69FC">
        <w:t>Kartę wyboru projektu wg lokalnych kryteriów wyboru podano na następnej stronie. Poniżej podano instrukcję jej wypełniania.</w:t>
      </w:r>
    </w:p>
    <w:p w:rsidR="00527DD8" w:rsidRPr="00DD69FC" w:rsidRDefault="00527DD8" w:rsidP="00527DD8"/>
    <w:p w:rsidR="00527DD8" w:rsidRPr="00DD69FC" w:rsidRDefault="00527DD8" w:rsidP="00527DD8">
      <w:pPr>
        <w:rPr>
          <w:sz w:val="20"/>
        </w:rPr>
      </w:pPr>
    </w:p>
    <w:p w:rsidR="00527DD8" w:rsidRPr="00DD69FC" w:rsidRDefault="00527DD8" w:rsidP="00527DD8">
      <w:pPr>
        <w:rPr>
          <w:b/>
          <w:i/>
          <w:u w:val="single"/>
        </w:rPr>
      </w:pPr>
      <w:r w:rsidRPr="00DD69FC">
        <w:rPr>
          <w:b/>
          <w:i/>
          <w:u w:val="single"/>
        </w:rPr>
        <w:t>Instrukcja wypełniania Karty wyboru projektu wg lokalnych kryteriów</w:t>
      </w:r>
    </w:p>
    <w:p w:rsidR="00527DD8" w:rsidRPr="00DD69FC" w:rsidRDefault="00527DD8" w:rsidP="00527DD8"/>
    <w:p w:rsidR="00527DD8" w:rsidRPr="00DD69FC" w:rsidRDefault="00527DD8" w:rsidP="00527DD8">
      <w:pPr>
        <w:jc w:val="both"/>
      </w:pPr>
      <w:r w:rsidRPr="00DD69FC">
        <w:t>W miejscu „</w:t>
      </w:r>
      <w:r w:rsidRPr="00DD69FC">
        <w:rPr>
          <w:b/>
        </w:rPr>
        <w:t>Wniosek</w:t>
      </w:r>
      <w:r w:rsidRPr="00DD69FC">
        <w:t xml:space="preserve"> </w:t>
      </w:r>
      <w:r w:rsidRPr="00DD69FC">
        <w:rPr>
          <w:b/>
        </w:rPr>
        <w:t xml:space="preserve">nr” </w:t>
      </w:r>
      <w:r w:rsidRPr="00DD69FC">
        <w:t>należy</w:t>
      </w:r>
      <w:r w:rsidRPr="00DD69FC">
        <w:rPr>
          <w:b/>
        </w:rPr>
        <w:t xml:space="preserve"> </w:t>
      </w:r>
      <w:r>
        <w:t>wpisać numer projektu</w:t>
      </w:r>
      <w:r w:rsidRPr="00DD69FC">
        <w:t xml:space="preserve"> nadany mu podczas przyjęcia projektu.</w:t>
      </w:r>
    </w:p>
    <w:p w:rsidR="00527DD8" w:rsidRPr="00DD69FC" w:rsidRDefault="00527DD8" w:rsidP="00527DD8"/>
    <w:p w:rsidR="00527DD8" w:rsidRPr="00DD69FC" w:rsidRDefault="00527DD8" w:rsidP="00527DD8">
      <w:pPr>
        <w:jc w:val="both"/>
      </w:pPr>
      <w:r w:rsidRPr="00DD69FC">
        <w:t>W miejscu „</w:t>
      </w:r>
      <w:r w:rsidRPr="00DD69FC">
        <w:rPr>
          <w:b/>
          <w:szCs w:val="24"/>
        </w:rPr>
        <w:t>złożony przez</w:t>
      </w:r>
      <w:r w:rsidRPr="00DD69FC">
        <w:rPr>
          <w:b/>
          <w:sz w:val="20"/>
        </w:rPr>
        <w:t xml:space="preserve">” </w:t>
      </w:r>
      <w:r w:rsidRPr="00DD69FC">
        <w:t>należy</w:t>
      </w:r>
      <w:r w:rsidRPr="00DD69FC">
        <w:rPr>
          <w:b/>
        </w:rPr>
        <w:t xml:space="preserve"> </w:t>
      </w:r>
      <w:r w:rsidRPr="00DD69FC">
        <w:t xml:space="preserve">wpisać nazwę lub imię i nazwisko wnioskodawcy. </w:t>
      </w:r>
    </w:p>
    <w:p w:rsidR="00527DD8" w:rsidRPr="00DD69FC" w:rsidRDefault="00527DD8" w:rsidP="00527DD8"/>
    <w:p w:rsidR="00527DD8" w:rsidRDefault="00527DD8" w:rsidP="00527DD8">
      <w:r w:rsidRPr="00DD69FC">
        <w:t>W miejscu „</w:t>
      </w:r>
      <w:r w:rsidRPr="00DD69FC">
        <w:rPr>
          <w:b/>
          <w:szCs w:val="24"/>
        </w:rPr>
        <w:t>Nazwa projektu”</w:t>
      </w:r>
      <w:r w:rsidRPr="00DD69FC">
        <w:t xml:space="preserve"> należy podać tytuł projektu.</w:t>
      </w:r>
    </w:p>
    <w:p w:rsidR="00D104BD" w:rsidRDefault="00D104BD" w:rsidP="00D104BD"/>
    <w:p w:rsidR="00527DD8" w:rsidRDefault="00527DD8" w:rsidP="00D104BD"/>
    <w:p w:rsidR="00527DD8" w:rsidRDefault="00527DD8" w:rsidP="00D104BD"/>
    <w:p w:rsidR="00527DD8" w:rsidRPr="00DD69FC" w:rsidRDefault="00527DD8" w:rsidP="00527DD8">
      <w:pPr>
        <w:jc w:val="center"/>
        <w:rPr>
          <w:b/>
          <w:sz w:val="28"/>
          <w:szCs w:val="28"/>
        </w:rPr>
      </w:pPr>
      <w:r w:rsidRPr="00DD69FC">
        <w:rPr>
          <w:b/>
          <w:sz w:val="28"/>
          <w:szCs w:val="28"/>
        </w:rPr>
        <w:t xml:space="preserve">KARTA OCENY </w:t>
      </w:r>
      <w:r w:rsidRPr="00DD69FC">
        <w:rPr>
          <w:b/>
          <w:sz w:val="20"/>
        </w:rPr>
        <w:t>OPERACJI POD WZGLĘDEM SPEŁNIANIA KRYTERIÓW WYBORU</w:t>
      </w:r>
    </w:p>
    <w:p w:rsidR="00527DD8" w:rsidRPr="00DD69FC" w:rsidRDefault="00527DD8" w:rsidP="00527DD8">
      <w:pPr>
        <w:spacing w:line="360" w:lineRule="auto"/>
        <w:rPr>
          <w:sz w:val="22"/>
          <w:szCs w:val="22"/>
        </w:rPr>
      </w:pPr>
      <w:r w:rsidRPr="00DD69FC">
        <w:rPr>
          <w:sz w:val="22"/>
          <w:szCs w:val="22"/>
        </w:rPr>
        <w:t>Oznaczenie sprawy: ............................................................................................</w:t>
      </w:r>
    </w:p>
    <w:p w:rsidR="00527DD8" w:rsidRPr="00DD69FC" w:rsidRDefault="00527DD8" w:rsidP="00527DD8">
      <w:pPr>
        <w:spacing w:line="360" w:lineRule="auto"/>
        <w:rPr>
          <w:sz w:val="22"/>
          <w:szCs w:val="22"/>
        </w:rPr>
      </w:pPr>
      <w:r w:rsidRPr="00DD69FC">
        <w:rPr>
          <w:sz w:val="22"/>
          <w:szCs w:val="22"/>
        </w:rPr>
        <w:t>Tytuł wniosku: ........................................................................................................</w:t>
      </w:r>
    </w:p>
    <w:p w:rsidR="00527DD8" w:rsidRPr="00DD69FC" w:rsidRDefault="00527DD8" w:rsidP="00527DD8">
      <w:pPr>
        <w:rPr>
          <w:sz w:val="22"/>
          <w:szCs w:val="22"/>
        </w:rPr>
      </w:pPr>
      <w:r w:rsidRPr="00DD69FC">
        <w:rPr>
          <w:sz w:val="22"/>
          <w:szCs w:val="22"/>
        </w:rPr>
        <w:t>Nazwa beneficjenta: ...............................................................................................</w:t>
      </w:r>
    </w:p>
    <w:p w:rsidR="00527DD8" w:rsidRPr="00DD69FC" w:rsidRDefault="00527DD8" w:rsidP="00527DD8">
      <w:pPr>
        <w:rPr>
          <w:sz w:val="22"/>
          <w:szCs w:val="22"/>
        </w:rPr>
      </w:pPr>
      <w:r w:rsidRPr="00DD69FC">
        <w:rPr>
          <w:sz w:val="22"/>
          <w:szCs w:val="22"/>
        </w:rPr>
        <w:t>Imię i nazwisko oceniającego/członka Zespołu Oceniającego:</w:t>
      </w:r>
      <w:r w:rsidRPr="00DD69FC">
        <w:rPr>
          <w:sz w:val="26"/>
          <w:szCs w:val="26"/>
        </w:rPr>
        <w:t xml:space="preserve"> </w:t>
      </w:r>
      <w:r w:rsidRPr="00DD69FC">
        <w:rPr>
          <w:sz w:val="22"/>
          <w:szCs w:val="22"/>
        </w:rPr>
        <w:t>................................................................................</w:t>
      </w:r>
    </w:p>
    <w:p w:rsidR="00527DD8" w:rsidRPr="00DD69FC" w:rsidRDefault="00527DD8" w:rsidP="00527DD8">
      <w:pPr>
        <w:rPr>
          <w:sz w:val="22"/>
          <w:szCs w:val="22"/>
        </w:rPr>
      </w:pPr>
      <w:r w:rsidRPr="00DD69FC">
        <w:rPr>
          <w:sz w:val="22"/>
          <w:szCs w:val="22"/>
        </w:rPr>
        <w:t>……………………………………………………</w:t>
      </w:r>
    </w:p>
    <w:p w:rsidR="00527DD8" w:rsidRPr="00DD69FC" w:rsidRDefault="00527DD8" w:rsidP="00527DD8">
      <w:pPr>
        <w:rPr>
          <w:sz w:val="22"/>
          <w:szCs w:val="22"/>
        </w:rPr>
      </w:pPr>
      <w:r w:rsidRPr="00DD69FC">
        <w:rPr>
          <w:sz w:val="22"/>
          <w:szCs w:val="22"/>
        </w:rPr>
        <w:t>……………………………………………………</w:t>
      </w:r>
    </w:p>
    <w:p w:rsidR="00527DD8" w:rsidRPr="00DD69FC" w:rsidRDefault="00527DD8" w:rsidP="00527DD8">
      <w:pPr>
        <w:jc w:val="both"/>
        <w:rPr>
          <w:b/>
          <w:sz w:val="26"/>
          <w:szCs w:val="26"/>
        </w:rPr>
      </w:pPr>
      <w:r w:rsidRPr="00DD69FC">
        <w:rPr>
          <w:b/>
          <w:sz w:val="26"/>
          <w:szCs w:val="26"/>
        </w:rPr>
        <w:t>Działanie „Odnowa i rozwój wsi”</w:t>
      </w:r>
    </w:p>
    <w:tbl>
      <w:tblPr>
        <w:tblW w:w="9356" w:type="dxa"/>
        <w:tblInd w:w="70" w:type="dxa"/>
        <w:tblLayout w:type="fixed"/>
        <w:tblCellMar>
          <w:left w:w="70" w:type="dxa"/>
          <w:right w:w="70" w:type="dxa"/>
        </w:tblCellMar>
        <w:tblLook w:val="0000"/>
      </w:tblPr>
      <w:tblGrid>
        <w:gridCol w:w="567"/>
        <w:gridCol w:w="4962"/>
        <w:gridCol w:w="2268"/>
        <w:gridCol w:w="1559"/>
      </w:tblGrid>
      <w:tr w:rsidR="00527DD8" w:rsidRPr="00DD69FC" w:rsidTr="00752D85">
        <w:trPr>
          <w:trHeight w:val="106"/>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tabs>
                <w:tab w:val="left" w:pos="155"/>
              </w:tabs>
              <w:snapToGrid w:val="0"/>
              <w:rPr>
                <w:b/>
                <w:sz w:val="20"/>
              </w:rPr>
            </w:pPr>
            <w:r w:rsidRPr="00DD69FC">
              <w:rPr>
                <w:sz w:val="20"/>
              </w:rPr>
              <w:t> </w:t>
            </w:r>
            <w:r w:rsidRPr="00DD69FC">
              <w:rPr>
                <w:b/>
                <w:sz w:val="20"/>
              </w:rPr>
              <w:t>Lp.</w:t>
            </w:r>
          </w:p>
        </w:tc>
        <w:tc>
          <w:tcPr>
            <w:tcW w:w="4962" w:type="dxa"/>
            <w:tcBorders>
              <w:top w:val="single" w:sz="4" w:space="0" w:color="000000"/>
              <w:left w:val="single" w:sz="4" w:space="0" w:color="000000"/>
              <w:bottom w:val="single" w:sz="4" w:space="0" w:color="000000"/>
              <w:right w:val="single" w:sz="4" w:space="0" w:color="auto"/>
            </w:tcBorders>
            <w:vAlign w:val="bottom"/>
          </w:tcPr>
          <w:p w:rsidR="00527DD8" w:rsidRPr="00DD69FC" w:rsidRDefault="00527DD8" w:rsidP="00752D85">
            <w:pPr>
              <w:snapToGrid w:val="0"/>
              <w:jc w:val="center"/>
              <w:rPr>
                <w:b/>
                <w:bCs/>
                <w:sz w:val="20"/>
              </w:rPr>
            </w:pPr>
            <w:r w:rsidRPr="00DD69FC">
              <w:rPr>
                <w:b/>
                <w:bCs/>
                <w:sz w:val="20"/>
              </w:rPr>
              <w:t>Kryterium</w:t>
            </w:r>
          </w:p>
        </w:tc>
        <w:tc>
          <w:tcPr>
            <w:tcW w:w="2268" w:type="dxa"/>
            <w:tcBorders>
              <w:top w:val="single" w:sz="4" w:space="0" w:color="000000"/>
              <w:left w:val="single" w:sz="4" w:space="0" w:color="auto"/>
              <w:bottom w:val="single" w:sz="4" w:space="0" w:color="000000"/>
              <w:right w:val="single" w:sz="4" w:space="0" w:color="auto"/>
            </w:tcBorders>
            <w:vAlign w:val="bottom"/>
          </w:tcPr>
          <w:p w:rsidR="00527DD8" w:rsidRPr="00DD69FC" w:rsidRDefault="00527DD8" w:rsidP="00752D85">
            <w:pPr>
              <w:snapToGrid w:val="0"/>
              <w:jc w:val="center"/>
              <w:rPr>
                <w:b/>
                <w:bCs/>
                <w:sz w:val="20"/>
              </w:rPr>
            </w:pPr>
            <w:proofErr w:type="spellStart"/>
            <w:r w:rsidRPr="00DD69FC">
              <w:rPr>
                <w:b/>
                <w:bCs/>
                <w:sz w:val="20"/>
              </w:rPr>
              <w:t>Max</w:t>
            </w:r>
            <w:proofErr w:type="spellEnd"/>
            <w:r w:rsidRPr="00DD69FC">
              <w:rPr>
                <w:b/>
                <w:bCs/>
                <w:sz w:val="20"/>
              </w:rPr>
              <w:t>. liczba punktów</w:t>
            </w:r>
          </w:p>
        </w:tc>
        <w:tc>
          <w:tcPr>
            <w:tcW w:w="1559" w:type="dxa"/>
            <w:tcBorders>
              <w:top w:val="single" w:sz="4" w:space="0" w:color="000000"/>
              <w:left w:val="single" w:sz="4" w:space="0" w:color="auto"/>
              <w:bottom w:val="single" w:sz="4" w:space="0" w:color="000000"/>
              <w:right w:val="single" w:sz="4" w:space="0" w:color="000000"/>
            </w:tcBorders>
          </w:tcPr>
          <w:p w:rsidR="00527DD8" w:rsidRPr="00DD69FC" w:rsidRDefault="00527DD8" w:rsidP="00752D85">
            <w:pPr>
              <w:snapToGrid w:val="0"/>
              <w:jc w:val="center"/>
              <w:rPr>
                <w:b/>
                <w:bCs/>
                <w:sz w:val="16"/>
                <w:szCs w:val="16"/>
              </w:rPr>
            </w:pPr>
            <w:r w:rsidRPr="00865C78">
              <w:rPr>
                <w:b/>
                <w:bCs/>
                <w:sz w:val="20"/>
              </w:rPr>
              <w:t>Liczba punktów</w:t>
            </w:r>
          </w:p>
        </w:tc>
      </w:tr>
      <w:tr w:rsidR="00527DD8" w:rsidRPr="00DD69FC" w:rsidTr="00752D85">
        <w:trPr>
          <w:trHeight w:val="185"/>
        </w:trPr>
        <w:tc>
          <w:tcPr>
            <w:tcW w:w="567"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jc w:val="center"/>
              <w:rPr>
                <w:sz w:val="20"/>
              </w:rPr>
            </w:pPr>
            <w:r w:rsidRPr="00DD69FC">
              <w:rPr>
                <w:sz w:val="20"/>
              </w:rPr>
              <w:t>1</w:t>
            </w:r>
          </w:p>
        </w:tc>
        <w:tc>
          <w:tcPr>
            <w:tcW w:w="4962" w:type="dxa"/>
            <w:tcBorders>
              <w:top w:val="single" w:sz="4" w:space="0" w:color="000000"/>
              <w:left w:val="single" w:sz="4" w:space="0" w:color="000000"/>
              <w:bottom w:val="single" w:sz="4" w:space="0" w:color="000000"/>
              <w:right w:val="single" w:sz="4" w:space="0" w:color="auto"/>
            </w:tcBorders>
            <w:shd w:val="clear" w:color="auto" w:fill="D9D9D9"/>
            <w:vAlign w:val="center"/>
          </w:tcPr>
          <w:p w:rsidR="00527DD8" w:rsidRPr="00DD69FC" w:rsidRDefault="00527DD8" w:rsidP="00752D85">
            <w:pPr>
              <w:snapToGrid w:val="0"/>
              <w:jc w:val="center"/>
              <w:rPr>
                <w:sz w:val="20"/>
              </w:rPr>
            </w:pPr>
            <w:r w:rsidRPr="00DD69FC">
              <w:rPr>
                <w:b/>
                <w:sz w:val="18"/>
                <w:szCs w:val="18"/>
              </w:rPr>
              <w:t>Realizacja planowanych w LSR przedsięwzięć</w:t>
            </w:r>
          </w:p>
        </w:tc>
        <w:tc>
          <w:tcPr>
            <w:tcW w:w="2268" w:type="dxa"/>
            <w:tcBorders>
              <w:top w:val="single" w:sz="4" w:space="0" w:color="000000"/>
              <w:left w:val="single" w:sz="4" w:space="0" w:color="000000"/>
              <w:bottom w:val="single" w:sz="4" w:space="0" w:color="000000"/>
              <w:right w:val="single" w:sz="4" w:space="0" w:color="auto"/>
            </w:tcBorders>
            <w:shd w:val="clear" w:color="auto" w:fill="D9D9D9"/>
            <w:vAlign w:val="center"/>
          </w:tcPr>
          <w:p w:rsidR="00527DD8" w:rsidRPr="00DD69FC" w:rsidRDefault="00527DD8" w:rsidP="00752D85">
            <w:pPr>
              <w:snapToGrid w:val="0"/>
              <w:jc w:val="center"/>
              <w:rPr>
                <w:b/>
                <w:sz w:val="18"/>
                <w:szCs w:val="18"/>
              </w:rPr>
            </w:pPr>
            <w:proofErr w:type="spellStart"/>
            <w:r w:rsidRPr="00DD69FC">
              <w:rPr>
                <w:b/>
                <w:sz w:val="18"/>
                <w:szCs w:val="18"/>
              </w:rPr>
              <w:t>Max</w:t>
            </w:r>
            <w:proofErr w:type="spellEnd"/>
            <w:r w:rsidRPr="00DD69FC">
              <w:rPr>
                <w:b/>
                <w:sz w:val="18"/>
                <w:szCs w:val="18"/>
              </w:rPr>
              <w:t xml:space="preserve">. 20 </w:t>
            </w:r>
          </w:p>
          <w:p w:rsidR="00527DD8" w:rsidRPr="00DD69FC" w:rsidRDefault="00527DD8" w:rsidP="00752D85">
            <w:pPr>
              <w:snapToGrid w:val="0"/>
              <w:jc w:val="center"/>
              <w:rPr>
                <w:sz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D9D9D9"/>
            <w:vAlign w:val="center"/>
          </w:tcPr>
          <w:p w:rsidR="00527DD8" w:rsidRPr="00DD69FC" w:rsidRDefault="00527DD8" w:rsidP="00752D85">
            <w:pPr>
              <w:snapToGrid w:val="0"/>
              <w:ind w:left="180"/>
              <w:jc w:val="center"/>
              <w:rPr>
                <w:sz w:val="20"/>
              </w:rPr>
            </w:pPr>
          </w:p>
        </w:tc>
      </w:tr>
      <w:tr w:rsidR="00527DD8" w:rsidRPr="00DD69FC" w:rsidTr="00752D85">
        <w:trPr>
          <w:trHeight w:val="259"/>
        </w:trPr>
        <w:tc>
          <w:tcPr>
            <w:tcW w:w="567" w:type="dxa"/>
            <w:tcBorders>
              <w:top w:val="single" w:sz="4" w:space="0" w:color="000000"/>
              <w:left w:val="single" w:sz="4" w:space="0" w:color="000000"/>
              <w:bottom w:val="single" w:sz="4" w:space="0" w:color="auto"/>
            </w:tcBorders>
            <w:shd w:val="clear" w:color="auto" w:fill="FFFF99"/>
            <w:vAlign w:val="center"/>
          </w:tcPr>
          <w:p w:rsidR="00527DD8" w:rsidRPr="00DD69FC" w:rsidRDefault="00527DD8" w:rsidP="00752D85">
            <w:pPr>
              <w:snapToGrid w:val="0"/>
              <w:jc w:val="center"/>
              <w:rPr>
                <w:b/>
                <w:sz w:val="20"/>
              </w:rPr>
            </w:pPr>
            <w:r w:rsidRPr="00DD69FC">
              <w:rPr>
                <w:b/>
                <w:sz w:val="20"/>
              </w:rPr>
              <w:t>1.1</w:t>
            </w:r>
          </w:p>
        </w:tc>
        <w:tc>
          <w:tcPr>
            <w:tcW w:w="8789" w:type="dxa"/>
            <w:gridSpan w:val="3"/>
            <w:tcBorders>
              <w:top w:val="single" w:sz="4" w:space="0" w:color="000000"/>
              <w:left w:val="single" w:sz="4" w:space="0" w:color="000000"/>
              <w:bottom w:val="single" w:sz="4" w:space="0" w:color="auto"/>
              <w:right w:val="single" w:sz="4" w:space="0" w:color="000000"/>
            </w:tcBorders>
            <w:shd w:val="clear" w:color="auto" w:fill="FFFF99"/>
            <w:vAlign w:val="center"/>
          </w:tcPr>
          <w:p w:rsidR="00527DD8" w:rsidRPr="00DD69FC" w:rsidRDefault="00527DD8" w:rsidP="00752D85">
            <w:pPr>
              <w:snapToGrid w:val="0"/>
              <w:jc w:val="center"/>
              <w:rPr>
                <w:b/>
                <w:sz w:val="20"/>
              </w:rPr>
            </w:pPr>
            <w:r w:rsidRPr="00DD69FC">
              <w:rPr>
                <w:rFonts w:ascii="Verdana" w:hAnsi="Verdana"/>
                <w:b/>
                <w:sz w:val="18"/>
                <w:szCs w:val="18"/>
              </w:rPr>
              <w:t>Rozwój produktów turystycznych i kulturowych</w:t>
            </w: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16"/>
                <w:szCs w:val="16"/>
              </w:rPr>
            </w:pPr>
            <w:r w:rsidRPr="00DD69FC">
              <w:rPr>
                <w:b/>
                <w:sz w:val="16"/>
                <w:szCs w:val="16"/>
              </w:rPr>
              <w:t>1.1.1</w:t>
            </w:r>
          </w:p>
        </w:tc>
        <w:tc>
          <w:tcPr>
            <w:tcW w:w="4962"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spacing w:line="360" w:lineRule="auto"/>
              <w:rPr>
                <w:rFonts w:ascii="Verdana" w:hAnsi="Verdana"/>
                <w:sz w:val="16"/>
                <w:szCs w:val="16"/>
              </w:rPr>
            </w:pPr>
            <w:r w:rsidRPr="00DD69FC">
              <w:rPr>
                <w:rFonts w:ascii="Verdana" w:hAnsi="Verdana"/>
                <w:sz w:val="16"/>
                <w:szCs w:val="16"/>
              </w:rPr>
              <w:t xml:space="preserve">Liczba nowych / zmodernizowanych szlaków turystycznych lub obiektów małej architektury turystycznej </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rFonts w:ascii="Verdana" w:hAnsi="Verdana"/>
                <w:sz w:val="16"/>
                <w:szCs w:val="16"/>
              </w:rPr>
            </w:pPr>
            <w:r w:rsidRPr="00DD69FC">
              <w:rPr>
                <w:rFonts w:ascii="Verdana" w:hAnsi="Verdana"/>
                <w:sz w:val="16"/>
                <w:szCs w:val="16"/>
              </w:rPr>
              <w:t>1 pkt. za każdy szlak lub obiekt</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rFonts w:ascii="Verdana" w:hAnsi="Verdana"/>
                <w:b/>
                <w:sz w:val="16"/>
                <w:szCs w:val="16"/>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16"/>
                <w:szCs w:val="16"/>
              </w:rPr>
            </w:pPr>
            <w:r w:rsidRPr="00DD69FC">
              <w:rPr>
                <w:b/>
                <w:sz w:val="16"/>
                <w:szCs w:val="16"/>
              </w:rPr>
              <w:t>1.1.2</w:t>
            </w:r>
          </w:p>
        </w:tc>
        <w:tc>
          <w:tcPr>
            <w:tcW w:w="4962"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spacing w:line="360" w:lineRule="auto"/>
              <w:rPr>
                <w:rFonts w:ascii="Verdana" w:hAnsi="Verdana"/>
                <w:sz w:val="16"/>
                <w:szCs w:val="16"/>
              </w:rPr>
            </w:pPr>
            <w:r w:rsidRPr="00DD69FC">
              <w:rPr>
                <w:rFonts w:ascii="Verdana" w:hAnsi="Verdana"/>
                <w:sz w:val="16"/>
                <w:szCs w:val="16"/>
              </w:rPr>
              <w:t>Planowany wzrost liczby osó</w:t>
            </w:r>
            <w:r>
              <w:rPr>
                <w:rFonts w:ascii="Verdana" w:hAnsi="Verdana"/>
                <w:sz w:val="16"/>
                <w:szCs w:val="16"/>
              </w:rPr>
              <w:t>b, korzystających ze szlaków i </w:t>
            </w:r>
            <w:r w:rsidRPr="00DD69FC">
              <w:rPr>
                <w:rFonts w:ascii="Verdana" w:hAnsi="Verdana"/>
                <w:sz w:val="16"/>
                <w:szCs w:val="16"/>
              </w:rPr>
              <w:t>obiektów małej architektury turystycznej w ciągu roku</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rFonts w:ascii="Verdana" w:hAnsi="Verdana"/>
                <w:sz w:val="16"/>
                <w:szCs w:val="16"/>
              </w:rPr>
            </w:pPr>
            <w:r w:rsidRPr="00DD69FC">
              <w:rPr>
                <w:rFonts w:ascii="Verdana" w:hAnsi="Verdana"/>
                <w:sz w:val="16"/>
                <w:szCs w:val="16"/>
              </w:rPr>
              <w:t xml:space="preserve">1 pkt. za </w:t>
            </w:r>
            <w:r w:rsidRPr="00DD69FC">
              <w:rPr>
                <w:rFonts w:ascii="Verdana" w:hAnsi="Verdana"/>
                <w:sz w:val="16"/>
                <w:szCs w:val="16"/>
              </w:rPr>
              <w:br/>
              <w:t>każde 50 osób/rok</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rFonts w:ascii="Verdana" w:hAnsi="Verdana"/>
                <w:b/>
                <w:sz w:val="16"/>
                <w:szCs w:val="16"/>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527DD8" w:rsidRPr="00DD69FC" w:rsidRDefault="00527DD8" w:rsidP="00752D85">
            <w:pPr>
              <w:snapToGrid w:val="0"/>
              <w:jc w:val="center"/>
              <w:rPr>
                <w:b/>
                <w:sz w:val="20"/>
              </w:rPr>
            </w:pPr>
            <w:r w:rsidRPr="00DD69FC">
              <w:rPr>
                <w:b/>
                <w:sz w:val="20"/>
              </w:rPr>
              <w:t>1.2</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527DD8" w:rsidRPr="00DD69FC" w:rsidRDefault="00527DD8" w:rsidP="00752D85">
            <w:pPr>
              <w:snapToGrid w:val="0"/>
              <w:jc w:val="center"/>
              <w:rPr>
                <w:b/>
                <w:sz w:val="20"/>
              </w:rPr>
            </w:pPr>
            <w:r w:rsidRPr="00DD69FC">
              <w:rPr>
                <w:rFonts w:ascii="Verdana" w:hAnsi="Verdana"/>
                <w:b/>
                <w:sz w:val="18"/>
                <w:szCs w:val="18"/>
              </w:rPr>
              <w:t>Rozwój centrów kultury (instytucje kultury, biblioteki, świetlice wiejskiej)</w:t>
            </w: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16"/>
                <w:szCs w:val="16"/>
              </w:rPr>
            </w:pPr>
            <w:r w:rsidRPr="00DD69FC">
              <w:rPr>
                <w:b/>
                <w:sz w:val="16"/>
                <w:szCs w:val="16"/>
              </w:rPr>
              <w:t>1.2.1</w:t>
            </w:r>
          </w:p>
        </w:tc>
        <w:tc>
          <w:tcPr>
            <w:tcW w:w="4962"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rPr>
                <w:rFonts w:ascii="Verdana" w:hAnsi="Verdana"/>
                <w:sz w:val="16"/>
                <w:szCs w:val="16"/>
              </w:rPr>
            </w:pPr>
            <w:r w:rsidRPr="00DD69FC">
              <w:rPr>
                <w:rFonts w:ascii="Verdana" w:hAnsi="Verdana"/>
                <w:sz w:val="16"/>
                <w:szCs w:val="16"/>
              </w:rPr>
              <w:t>Liczba utworzonych lub zmodernizowanych obiektów kultury, świetlic wiejskich</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rFonts w:ascii="Verdana" w:hAnsi="Verdana"/>
                <w:sz w:val="16"/>
                <w:szCs w:val="16"/>
              </w:rPr>
            </w:pPr>
            <w:r w:rsidRPr="00DD69FC">
              <w:rPr>
                <w:rFonts w:ascii="Verdana" w:hAnsi="Verdana"/>
                <w:sz w:val="16"/>
                <w:szCs w:val="16"/>
              </w:rPr>
              <w:t xml:space="preserve">1 pkt. za </w:t>
            </w:r>
            <w:r w:rsidRPr="00DD69FC">
              <w:rPr>
                <w:rFonts w:ascii="Verdana" w:hAnsi="Verdana"/>
                <w:sz w:val="16"/>
                <w:szCs w:val="16"/>
              </w:rPr>
              <w:br/>
              <w:t>każdy obiekt</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b/>
                <w:sz w:val="20"/>
              </w:rPr>
            </w:pPr>
          </w:p>
        </w:tc>
      </w:tr>
      <w:tr w:rsidR="00527DD8" w:rsidRPr="00DD69FC" w:rsidTr="00752D85">
        <w:trPr>
          <w:trHeight w:val="566"/>
        </w:trPr>
        <w:tc>
          <w:tcPr>
            <w:tcW w:w="567"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16"/>
                <w:szCs w:val="16"/>
              </w:rPr>
            </w:pPr>
            <w:r w:rsidRPr="00DD69FC">
              <w:rPr>
                <w:b/>
                <w:sz w:val="16"/>
                <w:szCs w:val="16"/>
              </w:rPr>
              <w:t>1.2.2</w:t>
            </w:r>
          </w:p>
        </w:tc>
        <w:tc>
          <w:tcPr>
            <w:tcW w:w="4962"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rPr>
                <w:rFonts w:ascii="Verdana" w:hAnsi="Verdana"/>
                <w:sz w:val="16"/>
                <w:szCs w:val="16"/>
              </w:rPr>
            </w:pPr>
            <w:r w:rsidRPr="00DD69FC">
              <w:rPr>
                <w:rFonts w:ascii="Verdana" w:hAnsi="Verdana"/>
                <w:sz w:val="16"/>
                <w:szCs w:val="16"/>
              </w:rPr>
              <w:t>Przewidywana liczba korzystających ze stałej oferty instytucji kultury, świetlic wiejskich (w ciągu roku)</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rFonts w:ascii="Verdana" w:hAnsi="Verdana"/>
                <w:sz w:val="16"/>
                <w:szCs w:val="16"/>
              </w:rPr>
            </w:pPr>
            <w:r w:rsidRPr="00DD69FC">
              <w:rPr>
                <w:rFonts w:ascii="Verdana" w:hAnsi="Verdana"/>
                <w:sz w:val="16"/>
                <w:szCs w:val="16"/>
              </w:rPr>
              <w:t xml:space="preserve">1 pkt. za </w:t>
            </w:r>
            <w:r w:rsidRPr="00DD69FC">
              <w:rPr>
                <w:rFonts w:ascii="Verdana" w:hAnsi="Verdana"/>
                <w:sz w:val="16"/>
                <w:szCs w:val="16"/>
              </w:rPr>
              <w:br/>
              <w:t>każde 50 osób</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b/>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527DD8" w:rsidRPr="00DD69FC" w:rsidRDefault="00527DD8" w:rsidP="00752D85">
            <w:pPr>
              <w:snapToGrid w:val="0"/>
              <w:jc w:val="center"/>
              <w:rPr>
                <w:b/>
                <w:sz w:val="20"/>
              </w:rPr>
            </w:pPr>
            <w:r w:rsidRPr="00DD69FC">
              <w:rPr>
                <w:b/>
                <w:sz w:val="20"/>
              </w:rPr>
              <w:t>1.3</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527DD8" w:rsidRPr="00DD69FC" w:rsidRDefault="00527DD8" w:rsidP="00752D85">
            <w:pPr>
              <w:snapToGrid w:val="0"/>
              <w:jc w:val="center"/>
              <w:rPr>
                <w:b/>
                <w:sz w:val="20"/>
              </w:rPr>
            </w:pPr>
            <w:r w:rsidRPr="00DD69FC">
              <w:rPr>
                <w:rFonts w:ascii="Verdana" w:hAnsi="Verdana"/>
                <w:b/>
                <w:sz w:val="18"/>
                <w:szCs w:val="18"/>
              </w:rPr>
              <w:t>Rozwój bazy sportowej i rekreacyjnej</w:t>
            </w: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16"/>
                <w:szCs w:val="16"/>
              </w:rPr>
            </w:pPr>
            <w:r w:rsidRPr="00DD69FC">
              <w:rPr>
                <w:b/>
                <w:sz w:val="16"/>
                <w:szCs w:val="16"/>
              </w:rPr>
              <w:t>1.3.1</w:t>
            </w:r>
          </w:p>
        </w:tc>
        <w:tc>
          <w:tcPr>
            <w:tcW w:w="4962"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spacing w:line="360" w:lineRule="auto"/>
              <w:rPr>
                <w:rFonts w:ascii="Verdana" w:hAnsi="Verdana"/>
                <w:sz w:val="16"/>
                <w:szCs w:val="16"/>
              </w:rPr>
            </w:pPr>
            <w:r w:rsidRPr="00DD69FC">
              <w:rPr>
                <w:rFonts w:ascii="Verdana" w:hAnsi="Verdana"/>
                <w:sz w:val="16"/>
                <w:szCs w:val="16"/>
              </w:rPr>
              <w:t xml:space="preserve">Liczba nowych lub zmodernizowanych obiektów sportowo – rekreacyjnych </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rFonts w:ascii="Verdana" w:hAnsi="Verdana"/>
                <w:sz w:val="16"/>
                <w:szCs w:val="16"/>
              </w:rPr>
            </w:pPr>
            <w:r w:rsidRPr="00DD69FC">
              <w:rPr>
                <w:rFonts w:ascii="Verdana" w:hAnsi="Verdana"/>
                <w:sz w:val="16"/>
                <w:szCs w:val="16"/>
              </w:rPr>
              <w:t xml:space="preserve">1 pkt. za </w:t>
            </w:r>
            <w:r w:rsidRPr="00DD69FC">
              <w:rPr>
                <w:rFonts w:ascii="Verdana" w:hAnsi="Verdana"/>
                <w:sz w:val="16"/>
                <w:szCs w:val="16"/>
              </w:rPr>
              <w:br/>
              <w:t>każdy obiekt</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16"/>
                <w:szCs w:val="16"/>
              </w:rPr>
            </w:pPr>
            <w:r w:rsidRPr="00DD69FC">
              <w:rPr>
                <w:b/>
                <w:sz w:val="16"/>
                <w:szCs w:val="16"/>
              </w:rPr>
              <w:t>1.3.2</w:t>
            </w:r>
          </w:p>
        </w:tc>
        <w:tc>
          <w:tcPr>
            <w:tcW w:w="4962"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snapToGrid w:val="0"/>
              <w:spacing w:line="360" w:lineRule="auto"/>
              <w:rPr>
                <w:rFonts w:ascii="Verdana" w:hAnsi="Verdana"/>
                <w:sz w:val="16"/>
                <w:szCs w:val="16"/>
              </w:rPr>
            </w:pPr>
            <w:r w:rsidRPr="00DD69FC">
              <w:rPr>
                <w:rFonts w:ascii="Verdana" w:hAnsi="Verdana"/>
                <w:sz w:val="16"/>
                <w:szCs w:val="16"/>
              </w:rPr>
              <w:t xml:space="preserve">Liczba nowych lub zmodernizowanych placów zabaw dla dzieci </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rFonts w:ascii="Verdana" w:hAnsi="Verdana"/>
                <w:sz w:val="16"/>
                <w:szCs w:val="16"/>
              </w:rPr>
            </w:pPr>
            <w:r w:rsidRPr="00DD69FC">
              <w:rPr>
                <w:rFonts w:ascii="Verdana" w:hAnsi="Verdana"/>
                <w:sz w:val="16"/>
                <w:szCs w:val="16"/>
              </w:rPr>
              <w:t xml:space="preserve">1 pkt. za </w:t>
            </w:r>
            <w:r w:rsidRPr="00DD69FC">
              <w:rPr>
                <w:rFonts w:ascii="Verdana" w:hAnsi="Verdana"/>
                <w:sz w:val="16"/>
                <w:szCs w:val="16"/>
              </w:rPr>
              <w:br/>
              <w:t>każdy obiekt</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16"/>
                <w:szCs w:val="16"/>
              </w:rPr>
            </w:pPr>
            <w:r w:rsidRPr="00DD69FC">
              <w:rPr>
                <w:b/>
                <w:sz w:val="16"/>
                <w:szCs w:val="16"/>
              </w:rPr>
              <w:t>1.3.3</w:t>
            </w:r>
          </w:p>
        </w:tc>
        <w:tc>
          <w:tcPr>
            <w:tcW w:w="4962"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snapToGrid w:val="0"/>
              <w:spacing w:line="360" w:lineRule="auto"/>
              <w:rPr>
                <w:rFonts w:ascii="Verdana" w:hAnsi="Verdana"/>
                <w:sz w:val="16"/>
                <w:szCs w:val="16"/>
              </w:rPr>
            </w:pPr>
            <w:r w:rsidRPr="00DD69FC">
              <w:rPr>
                <w:rFonts w:ascii="Verdana" w:hAnsi="Verdana"/>
                <w:sz w:val="16"/>
                <w:szCs w:val="16"/>
              </w:rPr>
              <w:t>Przewidywany wzrost liczby korzystających z obiektów sportowo - rekreacyjnych w ciągu roku</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rFonts w:ascii="Verdana" w:hAnsi="Verdana"/>
                <w:sz w:val="16"/>
                <w:szCs w:val="16"/>
              </w:rPr>
            </w:pPr>
            <w:r w:rsidRPr="00DD69FC">
              <w:rPr>
                <w:rFonts w:ascii="Verdana" w:hAnsi="Verdana"/>
                <w:sz w:val="16"/>
                <w:szCs w:val="16"/>
              </w:rPr>
              <w:t xml:space="preserve">1 pkt. za </w:t>
            </w:r>
            <w:r w:rsidRPr="00DD69FC">
              <w:rPr>
                <w:rFonts w:ascii="Verdana" w:hAnsi="Verdana"/>
                <w:sz w:val="16"/>
                <w:szCs w:val="16"/>
              </w:rPr>
              <w:br/>
              <w:t>każde 50 osób/rok</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16"/>
                <w:szCs w:val="16"/>
              </w:rPr>
            </w:pPr>
            <w:r w:rsidRPr="00DD69FC">
              <w:rPr>
                <w:b/>
                <w:sz w:val="16"/>
                <w:szCs w:val="16"/>
              </w:rPr>
              <w:t>1.3.4</w:t>
            </w:r>
          </w:p>
        </w:tc>
        <w:tc>
          <w:tcPr>
            <w:tcW w:w="4962"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snapToGrid w:val="0"/>
              <w:spacing w:line="360" w:lineRule="auto"/>
              <w:rPr>
                <w:rFonts w:ascii="Verdana" w:hAnsi="Verdana"/>
                <w:sz w:val="16"/>
                <w:szCs w:val="16"/>
              </w:rPr>
            </w:pPr>
            <w:r w:rsidRPr="00DD69FC">
              <w:rPr>
                <w:rFonts w:ascii="Verdana" w:hAnsi="Verdana"/>
                <w:sz w:val="16"/>
                <w:szCs w:val="16"/>
              </w:rPr>
              <w:t>Przewidywany % wzrost liczby korzystających z placów zabaw na terenie danej gminy w ciągu roku</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rFonts w:ascii="Verdana" w:hAnsi="Verdana"/>
                <w:sz w:val="16"/>
                <w:szCs w:val="16"/>
              </w:rPr>
            </w:pPr>
            <w:r w:rsidRPr="00DD69FC">
              <w:rPr>
                <w:rFonts w:ascii="Verdana" w:hAnsi="Verdana"/>
                <w:sz w:val="16"/>
                <w:szCs w:val="16"/>
              </w:rPr>
              <w:t xml:space="preserve">1 pkt. za </w:t>
            </w:r>
            <w:r w:rsidRPr="00DD69FC">
              <w:rPr>
                <w:rFonts w:ascii="Verdana" w:hAnsi="Verdana"/>
                <w:sz w:val="16"/>
                <w:szCs w:val="16"/>
              </w:rPr>
              <w:br/>
              <w:t>każde 20%/rok</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527DD8" w:rsidRPr="00DD69FC" w:rsidRDefault="00527DD8" w:rsidP="00752D85">
            <w:pPr>
              <w:snapToGrid w:val="0"/>
              <w:jc w:val="center"/>
              <w:rPr>
                <w:b/>
                <w:sz w:val="20"/>
              </w:rPr>
            </w:pPr>
            <w:r w:rsidRPr="00DD69FC">
              <w:rPr>
                <w:b/>
                <w:sz w:val="20"/>
              </w:rPr>
              <w:t>1.4</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527DD8" w:rsidRPr="00DD69FC" w:rsidRDefault="00527DD8" w:rsidP="00752D85">
            <w:pPr>
              <w:snapToGrid w:val="0"/>
              <w:jc w:val="center"/>
              <w:rPr>
                <w:b/>
                <w:sz w:val="20"/>
              </w:rPr>
            </w:pPr>
            <w:r w:rsidRPr="00DD69FC">
              <w:rPr>
                <w:rFonts w:ascii="Verdana" w:hAnsi="Verdana"/>
                <w:b/>
                <w:sz w:val="18"/>
                <w:szCs w:val="18"/>
              </w:rPr>
              <w:t>Zachowanie wartości historycznych, kulturowych i przyrodniczych</w:t>
            </w: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16"/>
                <w:szCs w:val="16"/>
              </w:rPr>
            </w:pPr>
            <w:r w:rsidRPr="00DD69FC">
              <w:rPr>
                <w:b/>
                <w:sz w:val="16"/>
                <w:szCs w:val="16"/>
              </w:rPr>
              <w:lastRenderedPageBreak/>
              <w:t>1.4.1</w:t>
            </w:r>
          </w:p>
        </w:tc>
        <w:tc>
          <w:tcPr>
            <w:tcW w:w="4962"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pacing w:line="360" w:lineRule="auto"/>
              <w:rPr>
                <w:rFonts w:ascii="Verdana" w:hAnsi="Verdana"/>
                <w:sz w:val="16"/>
                <w:szCs w:val="16"/>
              </w:rPr>
            </w:pPr>
            <w:r w:rsidRPr="00DD69FC">
              <w:rPr>
                <w:rFonts w:ascii="Verdana" w:hAnsi="Verdana"/>
                <w:sz w:val="16"/>
                <w:szCs w:val="16"/>
              </w:rPr>
              <w:t>Liczba obiektów zabytkowych poddanych pracom konserwatorskim</w:t>
            </w:r>
          </w:p>
          <w:p w:rsidR="00527DD8" w:rsidRPr="00DD69FC" w:rsidRDefault="00527DD8" w:rsidP="00752D85">
            <w:pPr>
              <w:snapToGrid w:val="0"/>
              <w:spacing w:line="360" w:lineRule="auto"/>
              <w:rPr>
                <w:rFonts w:ascii="Verdana" w:hAnsi="Verdana"/>
                <w:sz w:val="16"/>
                <w:szCs w:val="16"/>
              </w:rPr>
            </w:pPr>
            <w:r w:rsidRPr="00DD69FC">
              <w:rPr>
                <w:rFonts w:ascii="Verdana" w:hAnsi="Verdana"/>
                <w:sz w:val="16"/>
                <w:szCs w:val="16"/>
              </w:rPr>
              <w:t xml:space="preserve"> i restauracyjnym</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rFonts w:ascii="Verdana" w:hAnsi="Verdana"/>
                <w:sz w:val="16"/>
                <w:szCs w:val="16"/>
              </w:rPr>
            </w:pPr>
            <w:r w:rsidRPr="00DD69FC">
              <w:rPr>
                <w:rFonts w:ascii="Verdana" w:hAnsi="Verdana"/>
                <w:sz w:val="16"/>
                <w:szCs w:val="16"/>
              </w:rPr>
              <w:t xml:space="preserve">1 pkt. za </w:t>
            </w:r>
            <w:r w:rsidRPr="00DD69FC">
              <w:rPr>
                <w:rFonts w:ascii="Verdana" w:hAnsi="Verdana"/>
                <w:sz w:val="16"/>
                <w:szCs w:val="16"/>
              </w:rPr>
              <w:br/>
              <w:t>każdy obiekt</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b/>
                <w:sz w:val="20"/>
              </w:rPr>
            </w:pPr>
          </w:p>
        </w:tc>
      </w:tr>
      <w:tr w:rsidR="00527DD8" w:rsidRPr="00DD69FC"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16"/>
                <w:szCs w:val="16"/>
              </w:rPr>
            </w:pPr>
            <w:r w:rsidRPr="00DD69FC">
              <w:rPr>
                <w:b/>
                <w:sz w:val="16"/>
                <w:szCs w:val="16"/>
              </w:rPr>
              <w:t>1.4.2</w:t>
            </w:r>
          </w:p>
        </w:tc>
        <w:tc>
          <w:tcPr>
            <w:tcW w:w="4962"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pacing w:line="360" w:lineRule="auto"/>
              <w:rPr>
                <w:rFonts w:ascii="Verdana" w:hAnsi="Verdana"/>
                <w:sz w:val="16"/>
                <w:szCs w:val="16"/>
              </w:rPr>
            </w:pPr>
            <w:r w:rsidRPr="00DD69FC">
              <w:rPr>
                <w:rFonts w:ascii="Verdana" w:hAnsi="Verdana"/>
                <w:sz w:val="16"/>
                <w:szCs w:val="16"/>
              </w:rPr>
              <w:t xml:space="preserve">Przewidywany wzrost liczby </w:t>
            </w:r>
            <w:r>
              <w:rPr>
                <w:rFonts w:ascii="Verdana" w:hAnsi="Verdana"/>
                <w:sz w:val="16"/>
                <w:szCs w:val="16"/>
              </w:rPr>
              <w:t>osób zwiedzających obiekty w </w:t>
            </w:r>
            <w:r w:rsidRPr="00DD69FC">
              <w:rPr>
                <w:rFonts w:ascii="Verdana" w:hAnsi="Verdana"/>
                <w:sz w:val="16"/>
                <w:szCs w:val="16"/>
              </w:rPr>
              <w:t>ciągu roku</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rFonts w:ascii="Verdana" w:hAnsi="Verdana"/>
                <w:sz w:val="16"/>
                <w:szCs w:val="16"/>
              </w:rPr>
            </w:pPr>
            <w:r w:rsidRPr="00DD69FC">
              <w:rPr>
                <w:rFonts w:ascii="Verdana" w:hAnsi="Verdana"/>
                <w:sz w:val="16"/>
                <w:szCs w:val="16"/>
              </w:rPr>
              <w:t xml:space="preserve">1 pkt. za </w:t>
            </w:r>
            <w:r w:rsidRPr="00DD69FC">
              <w:rPr>
                <w:rFonts w:ascii="Verdana" w:hAnsi="Verdana"/>
                <w:sz w:val="16"/>
                <w:szCs w:val="16"/>
              </w:rPr>
              <w:br/>
              <w:t>każde 100 osób</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b/>
                <w:sz w:val="20"/>
              </w:rPr>
            </w:pPr>
          </w:p>
        </w:tc>
      </w:tr>
      <w:tr w:rsidR="00527DD8" w:rsidRPr="00DD69FC" w:rsidTr="00752D85">
        <w:trPr>
          <w:trHeight w:val="367"/>
        </w:trPr>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040E9C" w:rsidRDefault="00527DD8" w:rsidP="00752D85">
            <w:pPr>
              <w:snapToGrid w:val="0"/>
              <w:jc w:val="center"/>
              <w:rPr>
                <w:b/>
                <w:bCs/>
                <w:sz w:val="20"/>
                <w:u w:val="single"/>
              </w:rPr>
            </w:pPr>
            <w:r>
              <w:rPr>
                <w:b/>
                <w:bCs/>
                <w:sz w:val="20"/>
                <w:u w:val="single"/>
              </w:rPr>
              <w:t>1.5</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040E9C" w:rsidRDefault="00527DD8" w:rsidP="00752D85">
            <w:pPr>
              <w:snapToGrid w:val="0"/>
              <w:spacing w:line="360" w:lineRule="auto"/>
              <w:jc w:val="center"/>
              <w:rPr>
                <w:b/>
                <w:sz w:val="20"/>
              </w:rPr>
            </w:pPr>
            <w:r w:rsidRPr="00040E9C">
              <w:rPr>
                <w:b/>
                <w:bCs/>
                <w:sz w:val="20"/>
                <w:u w:val="single"/>
              </w:rPr>
              <w:t>Zielone strefy</w:t>
            </w:r>
          </w:p>
        </w:tc>
      </w:tr>
      <w:tr w:rsidR="00527DD8" w:rsidRPr="00DD69FC"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jc w:val="center"/>
              <w:rPr>
                <w:b/>
                <w:bCs/>
                <w:sz w:val="16"/>
                <w:szCs w:val="16"/>
                <w:u w:val="single"/>
              </w:rPr>
            </w:pPr>
            <w:r>
              <w:rPr>
                <w:b/>
                <w:bCs/>
                <w:sz w:val="16"/>
                <w:szCs w:val="16"/>
                <w:u w:val="single"/>
              </w:rPr>
              <w:t>1.5</w:t>
            </w:r>
            <w:r w:rsidRPr="00040E9C">
              <w:rPr>
                <w:b/>
                <w:bCs/>
                <w:sz w:val="16"/>
                <w:szCs w:val="16"/>
                <w:u w:val="single"/>
              </w:rPr>
              <w:t>.1</w:t>
            </w:r>
          </w:p>
        </w:tc>
        <w:tc>
          <w:tcPr>
            <w:tcW w:w="4962" w:type="dxa"/>
            <w:tcBorders>
              <w:top w:val="single" w:sz="4" w:space="0" w:color="auto"/>
              <w:left w:val="single" w:sz="4" w:space="0" w:color="auto"/>
              <w:bottom w:val="single" w:sz="4" w:space="0" w:color="auto"/>
              <w:right w:val="single" w:sz="4" w:space="0" w:color="auto"/>
            </w:tcBorders>
          </w:tcPr>
          <w:p w:rsidR="00527DD8" w:rsidRPr="00040E9C" w:rsidRDefault="00527DD8" w:rsidP="00752D85">
            <w:pPr>
              <w:autoSpaceDE w:val="0"/>
              <w:autoSpaceDN w:val="0"/>
              <w:adjustRightInd w:val="0"/>
              <w:rPr>
                <w:rFonts w:ascii="Verdana" w:hAnsi="Verdana" w:cs="Verdana"/>
                <w:sz w:val="16"/>
                <w:szCs w:val="16"/>
                <w:u w:val="single"/>
              </w:rPr>
            </w:pPr>
            <w:r w:rsidRPr="00040E9C">
              <w:rPr>
                <w:rFonts w:ascii="Verdana" w:hAnsi="Verdana" w:cs="Verdana"/>
                <w:sz w:val="16"/>
                <w:szCs w:val="16"/>
                <w:u w:val="single"/>
              </w:rPr>
              <w:t xml:space="preserve">Liczba nowych lub zmodernizowanych obiektów użyteczności publicznej uwzględniających wykorzystanie odnawialnych źródeł energii oraz zastosowanie technologii </w:t>
            </w:r>
            <w:proofErr w:type="spellStart"/>
            <w:r w:rsidRPr="00040E9C">
              <w:rPr>
                <w:rFonts w:ascii="Verdana" w:hAnsi="Verdana" w:cs="Verdana"/>
                <w:sz w:val="16"/>
                <w:szCs w:val="16"/>
                <w:u w:val="single"/>
              </w:rPr>
              <w:t>prośrodowiskowych</w:t>
            </w:r>
            <w:proofErr w:type="spellEnd"/>
            <w:r w:rsidRPr="00040E9C">
              <w:rPr>
                <w:rFonts w:ascii="Verdana" w:hAnsi="Verdana" w:cs="Verdana"/>
                <w:sz w:val="16"/>
                <w:szCs w:val="16"/>
                <w:u w:val="single"/>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spacing w:line="360" w:lineRule="auto"/>
              <w:jc w:val="center"/>
              <w:rPr>
                <w:rFonts w:ascii="Verdana" w:hAnsi="Verdana" w:cs="Verdana"/>
                <w:sz w:val="16"/>
                <w:szCs w:val="16"/>
                <w:u w:val="single"/>
              </w:rPr>
            </w:pPr>
            <w:r w:rsidRPr="00040E9C">
              <w:rPr>
                <w:rFonts w:ascii="Verdana" w:hAnsi="Verdana" w:cs="Verdana"/>
                <w:sz w:val="16"/>
                <w:szCs w:val="16"/>
                <w:u w:val="single"/>
              </w:rPr>
              <w:t>1 pkt. za każdy obiekt</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847158" w:rsidRDefault="00527DD8" w:rsidP="00752D85">
            <w:pPr>
              <w:snapToGrid w:val="0"/>
              <w:spacing w:line="360" w:lineRule="auto"/>
              <w:jc w:val="center"/>
              <w:rPr>
                <w:rFonts w:ascii="Verdana" w:hAnsi="Verdana" w:cs="Verdana"/>
                <w:b/>
                <w:bCs/>
                <w:sz w:val="16"/>
                <w:szCs w:val="16"/>
              </w:rPr>
            </w:pPr>
          </w:p>
        </w:tc>
      </w:tr>
      <w:tr w:rsidR="00527DD8" w:rsidRPr="00DD69FC"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jc w:val="center"/>
              <w:rPr>
                <w:b/>
                <w:bCs/>
                <w:sz w:val="16"/>
                <w:szCs w:val="16"/>
                <w:u w:val="single"/>
              </w:rPr>
            </w:pPr>
            <w:r>
              <w:rPr>
                <w:b/>
                <w:bCs/>
                <w:sz w:val="16"/>
                <w:szCs w:val="16"/>
                <w:u w:val="single"/>
              </w:rPr>
              <w:t>1.5</w:t>
            </w:r>
            <w:r w:rsidRPr="00040E9C">
              <w:rPr>
                <w:b/>
                <w:bCs/>
                <w:sz w:val="16"/>
                <w:szCs w:val="16"/>
                <w:u w:val="single"/>
              </w:rPr>
              <w:t>.2</w:t>
            </w:r>
          </w:p>
        </w:tc>
        <w:tc>
          <w:tcPr>
            <w:tcW w:w="4962" w:type="dxa"/>
            <w:tcBorders>
              <w:top w:val="single" w:sz="4" w:space="0" w:color="auto"/>
              <w:left w:val="single" w:sz="4" w:space="0" w:color="auto"/>
              <w:bottom w:val="single" w:sz="4" w:space="0" w:color="auto"/>
              <w:right w:val="single" w:sz="4" w:space="0" w:color="auto"/>
            </w:tcBorders>
          </w:tcPr>
          <w:p w:rsidR="00527DD8" w:rsidRPr="00040E9C" w:rsidRDefault="00527DD8" w:rsidP="00752D85">
            <w:pPr>
              <w:autoSpaceDE w:val="0"/>
              <w:autoSpaceDN w:val="0"/>
              <w:adjustRightInd w:val="0"/>
              <w:rPr>
                <w:rFonts w:ascii="Verdana" w:hAnsi="Verdana" w:cs="Verdana"/>
                <w:sz w:val="16"/>
                <w:szCs w:val="16"/>
                <w:u w:val="single"/>
              </w:rPr>
            </w:pPr>
            <w:r w:rsidRPr="00040E9C">
              <w:rPr>
                <w:rFonts w:ascii="Verdana" w:hAnsi="Verdana" w:cs="Verdana"/>
                <w:sz w:val="16"/>
                <w:szCs w:val="16"/>
                <w:u w:val="single"/>
              </w:rPr>
              <w:t xml:space="preserve">Liczba osób korzystających rocznie z nowych lub zmodernizowanych obiektów użyteczności publicznej, w których zastosowano technologie </w:t>
            </w:r>
            <w:proofErr w:type="spellStart"/>
            <w:r w:rsidRPr="00040E9C">
              <w:rPr>
                <w:rFonts w:ascii="Verdana" w:hAnsi="Verdana" w:cs="Verdana"/>
                <w:sz w:val="16"/>
                <w:szCs w:val="16"/>
                <w:u w:val="single"/>
              </w:rPr>
              <w:t>prośrodowiskowe</w:t>
            </w:r>
            <w:proofErr w:type="spellEnd"/>
            <w:r w:rsidRPr="00040E9C">
              <w:rPr>
                <w:rFonts w:ascii="Verdana" w:hAnsi="Verdana" w:cs="Verdana"/>
                <w:sz w:val="16"/>
                <w:szCs w:val="16"/>
                <w:u w:val="single"/>
              </w:rPr>
              <w:t>, poinformowanych o walorach ekologicznych stosowanych rozwiązań</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spacing w:line="360" w:lineRule="auto"/>
              <w:jc w:val="center"/>
              <w:rPr>
                <w:rFonts w:ascii="Verdana" w:hAnsi="Verdana" w:cs="Verdana"/>
                <w:sz w:val="16"/>
                <w:szCs w:val="16"/>
                <w:u w:val="single"/>
              </w:rPr>
            </w:pPr>
            <w:r w:rsidRPr="00040E9C">
              <w:rPr>
                <w:rFonts w:ascii="Verdana" w:hAnsi="Verdana" w:cs="Verdana"/>
                <w:sz w:val="16"/>
                <w:szCs w:val="16"/>
                <w:u w:val="single"/>
              </w:rPr>
              <w:t xml:space="preserve">1 pkt. za </w:t>
            </w:r>
            <w:r w:rsidRPr="00040E9C">
              <w:rPr>
                <w:rFonts w:ascii="Verdana" w:hAnsi="Verdana" w:cs="Verdana"/>
                <w:sz w:val="16"/>
                <w:szCs w:val="16"/>
                <w:u w:val="single"/>
              </w:rPr>
              <w:br/>
              <w:t>każde 50 osób/rok</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847158" w:rsidRDefault="00527DD8" w:rsidP="00752D85">
            <w:pPr>
              <w:snapToGrid w:val="0"/>
              <w:spacing w:line="360" w:lineRule="auto"/>
              <w:jc w:val="center"/>
              <w:rPr>
                <w:rFonts w:ascii="Verdana" w:hAnsi="Verdana" w:cs="Verdana"/>
                <w:b/>
                <w:bCs/>
                <w:sz w:val="16"/>
                <w:szCs w:val="16"/>
              </w:rPr>
            </w:pPr>
          </w:p>
        </w:tc>
      </w:tr>
      <w:tr w:rsidR="00527DD8" w:rsidRPr="00DD69FC"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jc w:val="center"/>
              <w:rPr>
                <w:b/>
                <w:bCs/>
                <w:sz w:val="16"/>
                <w:szCs w:val="16"/>
                <w:u w:val="single"/>
              </w:rPr>
            </w:pPr>
            <w:r>
              <w:rPr>
                <w:b/>
                <w:bCs/>
                <w:sz w:val="16"/>
                <w:szCs w:val="16"/>
                <w:u w:val="single"/>
              </w:rPr>
              <w:t>1.5</w:t>
            </w:r>
            <w:r w:rsidRPr="00040E9C">
              <w:rPr>
                <w:b/>
                <w:bCs/>
                <w:sz w:val="16"/>
                <w:szCs w:val="16"/>
                <w:u w:val="single"/>
              </w:rPr>
              <w:t>.3</w:t>
            </w:r>
          </w:p>
        </w:tc>
        <w:tc>
          <w:tcPr>
            <w:tcW w:w="4962" w:type="dxa"/>
            <w:tcBorders>
              <w:top w:val="single" w:sz="4" w:space="0" w:color="auto"/>
              <w:left w:val="single" w:sz="4" w:space="0" w:color="auto"/>
              <w:bottom w:val="single" w:sz="4" w:space="0" w:color="auto"/>
              <w:right w:val="single" w:sz="4" w:space="0" w:color="auto"/>
            </w:tcBorders>
          </w:tcPr>
          <w:p w:rsidR="00527DD8" w:rsidRPr="00040E9C" w:rsidRDefault="00527DD8" w:rsidP="00752D85">
            <w:pPr>
              <w:autoSpaceDE w:val="0"/>
              <w:autoSpaceDN w:val="0"/>
              <w:adjustRightInd w:val="0"/>
              <w:rPr>
                <w:rFonts w:ascii="Verdana" w:hAnsi="Verdana" w:cs="Verdana"/>
                <w:sz w:val="16"/>
                <w:szCs w:val="16"/>
                <w:u w:val="single"/>
              </w:rPr>
            </w:pPr>
            <w:r w:rsidRPr="00040E9C">
              <w:rPr>
                <w:rFonts w:ascii="Verdana" w:hAnsi="Verdana" w:cs="Verdana"/>
                <w:sz w:val="16"/>
                <w:szCs w:val="16"/>
                <w:u w:val="single"/>
              </w:rPr>
              <w:t>Planowane działania podjęte w celu rozpropagowania walorów ekologicznych zastosowanych rozwiązań technologicznych w projekcie:</w:t>
            </w:r>
          </w:p>
          <w:p w:rsidR="00527DD8" w:rsidRPr="00040E9C" w:rsidRDefault="00527DD8" w:rsidP="00752D85">
            <w:pPr>
              <w:autoSpaceDE w:val="0"/>
              <w:autoSpaceDN w:val="0"/>
              <w:adjustRightInd w:val="0"/>
              <w:rPr>
                <w:rFonts w:ascii="Verdana" w:hAnsi="Verdana" w:cs="Verdana"/>
                <w:sz w:val="16"/>
                <w:szCs w:val="16"/>
                <w:u w:val="single"/>
              </w:rPr>
            </w:pPr>
            <w:r w:rsidRPr="00040E9C">
              <w:rPr>
                <w:rFonts w:ascii="Verdana" w:hAnsi="Verdana" w:cs="Verdana"/>
                <w:sz w:val="16"/>
                <w:szCs w:val="16"/>
                <w:u w:val="single"/>
              </w:rPr>
              <w:t>- tablica informacyjna(obligatoryjnie)</w:t>
            </w:r>
          </w:p>
          <w:p w:rsidR="00527DD8" w:rsidRPr="00040E9C" w:rsidRDefault="00527DD8" w:rsidP="00752D85">
            <w:pPr>
              <w:autoSpaceDE w:val="0"/>
              <w:autoSpaceDN w:val="0"/>
              <w:adjustRightInd w:val="0"/>
              <w:rPr>
                <w:rFonts w:ascii="Verdana" w:hAnsi="Verdana" w:cs="Verdana"/>
                <w:sz w:val="16"/>
                <w:szCs w:val="16"/>
                <w:u w:val="single"/>
              </w:rPr>
            </w:pPr>
            <w:r w:rsidRPr="00040E9C">
              <w:rPr>
                <w:rFonts w:ascii="Verdana" w:hAnsi="Verdana" w:cs="Verdana"/>
                <w:sz w:val="16"/>
                <w:szCs w:val="16"/>
                <w:u w:val="single"/>
              </w:rPr>
              <w:t>-informacja na oficjalnej stronie internetowej wnioskodawcy</w:t>
            </w:r>
          </w:p>
          <w:p w:rsidR="00527DD8" w:rsidRPr="00040E9C" w:rsidRDefault="00527DD8" w:rsidP="00752D85">
            <w:pPr>
              <w:autoSpaceDE w:val="0"/>
              <w:autoSpaceDN w:val="0"/>
              <w:adjustRightInd w:val="0"/>
              <w:rPr>
                <w:rFonts w:ascii="Verdana" w:hAnsi="Verdana" w:cs="Verdana"/>
                <w:sz w:val="16"/>
                <w:szCs w:val="16"/>
                <w:u w:val="single"/>
              </w:rPr>
            </w:pPr>
            <w:r w:rsidRPr="00040E9C">
              <w:rPr>
                <w:rFonts w:ascii="Verdana" w:hAnsi="Verdana" w:cs="Verdana"/>
                <w:sz w:val="16"/>
                <w:szCs w:val="16"/>
                <w:u w:val="single"/>
              </w:rPr>
              <w:t xml:space="preserve">- ulotki </w:t>
            </w:r>
          </w:p>
          <w:p w:rsidR="00527DD8" w:rsidRPr="00040E9C" w:rsidRDefault="00527DD8" w:rsidP="00752D85">
            <w:pPr>
              <w:autoSpaceDE w:val="0"/>
              <w:autoSpaceDN w:val="0"/>
              <w:adjustRightInd w:val="0"/>
              <w:rPr>
                <w:rFonts w:ascii="Verdana" w:hAnsi="Verdana" w:cs="Verdana"/>
                <w:sz w:val="16"/>
                <w:szCs w:val="16"/>
                <w:u w:val="single"/>
              </w:rPr>
            </w:pPr>
            <w:r w:rsidRPr="00040E9C">
              <w:rPr>
                <w:rFonts w:ascii="Verdana" w:hAnsi="Verdana" w:cs="Verdana"/>
                <w:sz w:val="16"/>
                <w:szCs w:val="16"/>
                <w:u w:val="single"/>
              </w:rPr>
              <w:t xml:space="preserve">-udostępnienie obiektu do prezentacji „dobrych praktyk” </w:t>
            </w:r>
          </w:p>
          <w:p w:rsidR="00527DD8" w:rsidRPr="00040E9C" w:rsidRDefault="00527DD8" w:rsidP="00752D85">
            <w:pPr>
              <w:autoSpaceDE w:val="0"/>
              <w:autoSpaceDN w:val="0"/>
              <w:adjustRightInd w:val="0"/>
              <w:rPr>
                <w:rFonts w:ascii="Verdana" w:hAnsi="Verdana" w:cs="Verdana"/>
                <w:sz w:val="16"/>
                <w:szCs w:val="16"/>
                <w:u w:val="single"/>
              </w:rPr>
            </w:pPr>
            <w:r w:rsidRPr="00040E9C">
              <w:rPr>
                <w:rFonts w:ascii="Verdana" w:hAnsi="Verdana" w:cs="Verdana"/>
                <w:sz w:val="16"/>
                <w:szCs w:val="16"/>
                <w:u w:val="single"/>
              </w:rPr>
              <w:t xml:space="preserve">-inne wymienione w projekcie oraz oświadczeniu wnioskodawcy </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spacing w:line="360" w:lineRule="auto"/>
              <w:jc w:val="center"/>
              <w:rPr>
                <w:rFonts w:ascii="Verdana" w:hAnsi="Verdana" w:cs="Verdana"/>
                <w:sz w:val="16"/>
                <w:szCs w:val="16"/>
                <w:u w:val="single"/>
              </w:rPr>
            </w:pPr>
            <w:r w:rsidRPr="00040E9C">
              <w:rPr>
                <w:rFonts w:ascii="Verdana" w:hAnsi="Verdana" w:cs="Verdana"/>
                <w:sz w:val="16"/>
                <w:szCs w:val="16"/>
                <w:u w:val="single"/>
              </w:rPr>
              <w:t>1 pkt. za wykorzystanie jednej z wymienionych form (max 5 pkt.)</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847158" w:rsidRDefault="00527DD8" w:rsidP="00752D85">
            <w:pPr>
              <w:snapToGrid w:val="0"/>
              <w:spacing w:line="360" w:lineRule="auto"/>
              <w:jc w:val="center"/>
              <w:rPr>
                <w:rFonts w:ascii="Verdana" w:hAnsi="Verdana" w:cs="Verdana"/>
                <w:b/>
                <w:bCs/>
                <w:sz w:val="16"/>
                <w:szCs w:val="16"/>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b/>
                <w:bCs/>
                <w:sz w:val="16"/>
                <w:szCs w:val="16"/>
                <w:u w:val="single"/>
              </w:rPr>
            </w:pPr>
            <w:r>
              <w:rPr>
                <w:b/>
                <w:bCs/>
                <w:sz w:val="16"/>
                <w:szCs w:val="16"/>
                <w:u w:val="single"/>
              </w:rPr>
              <w:t>1.</w:t>
            </w:r>
            <w:r w:rsidRPr="00040E9C">
              <w:rPr>
                <w:b/>
                <w:bCs/>
                <w:sz w:val="16"/>
                <w:szCs w:val="16"/>
                <w:u w:val="single"/>
              </w:rPr>
              <w:t>5</w:t>
            </w:r>
            <w:r>
              <w:rPr>
                <w:b/>
                <w:bCs/>
                <w:sz w:val="16"/>
                <w:szCs w:val="16"/>
                <w:u w:val="single"/>
              </w:rPr>
              <w:t>.4</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9F319C" w:rsidP="00752D85">
            <w:pPr>
              <w:rPr>
                <w:rFonts w:ascii="Verdana" w:hAnsi="Verdana" w:cs="Verdana"/>
                <w:sz w:val="16"/>
                <w:szCs w:val="16"/>
                <w:u w:val="single"/>
              </w:rPr>
            </w:pPr>
            <w:r>
              <w:rPr>
                <w:rFonts w:ascii="Verdana" w:hAnsi="Verdana" w:cs="Verdana"/>
                <w:b/>
                <w:sz w:val="16"/>
                <w:szCs w:val="16"/>
                <w:u w:val="single"/>
              </w:rPr>
              <w:t xml:space="preserve">Koszt zastosowanych w projekcie technologii OZE (np. </w:t>
            </w:r>
            <w:proofErr w:type="spellStart"/>
            <w:r>
              <w:rPr>
                <w:rFonts w:ascii="Verdana" w:hAnsi="Verdana" w:cs="Verdana"/>
                <w:b/>
                <w:sz w:val="16"/>
                <w:szCs w:val="16"/>
                <w:u w:val="single"/>
              </w:rPr>
              <w:t>fotowoltaika</w:t>
            </w:r>
            <w:proofErr w:type="spellEnd"/>
            <w:r>
              <w:rPr>
                <w:rFonts w:ascii="Verdana" w:hAnsi="Verdana" w:cs="Verdana"/>
                <w:b/>
                <w:sz w:val="16"/>
                <w:szCs w:val="16"/>
                <w:u w:val="single"/>
              </w:rPr>
              <w:t xml:space="preserve">, instalacje solarne, </w:t>
            </w:r>
            <w:r w:rsidR="009C3C20">
              <w:rPr>
                <w:rFonts w:ascii="Verdana" w:hAnsi="Verdana" w:cs="Verdana"/>
                <w:b/>
                <w:sz w:val="16"/>
                <w:szCs w:val="16"/>
                <w:u w:val="single"/>
              </w:rPr>
              <w:t>wiatrowe, pompy ciepła, piece wielopaliwowe z uwzględnieniem OZE) stanowi: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rFonts w:ascii="Verdana" w:hAnsi="Verdana" w:cs="Verdana"/>
                <w:sz w:val="16"/>
                <w:szCs w:val="16"/>
                <w:u w:val="single"/>
              </w:rPr>
            </w:pPr>
            <w:proofErr w:type="spellStart"/>
            <w:r w:rsidRPr="00040E9C">
              <w:rPr>
                <w:rFonts w:ascii="Verdana" w:hAnsi="Verdana" w:cs="Verdana"/>
                <w:b/>
                <w:bCs/>
                <w:sz w:val="16"/>
                <w:szCs w:val="16"/>
                <w:u w:val="single"/>
              </w:rPr>
              <w:t>Max</w:t>
            </w:r>
            <w:proofErr w:type="spellEnd"/>
            <w:r w:rsidRPr="00040E9C">
              <w:rPr>
                <w:rFonts w:ascii="Verdana" w:hAnsi="Verdana" w:cs="Verdana"/>
                <w:b/>
                <w:bCs/>
                <w:sz w:val="16"/>
                <w:szCs w:val="16"/>
                <w:u w:val="single"/>
              </w:rPr>
              <w:t xml:space="preserve">. </w:t>
            </w:r>
            <w:r w:rsidR="00F4058A">
              <w:rPr>
                <w:rFonts w:ascii="Verdana" w:hAnsi="Verdana" w:cs="Verdana"/>
                <w:b/>
                <w:bCs/>
                <w:sz w:val="16"/>
                <w:szCs w:val="16"/>
                <w:u w:val="single"/>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847158" w:rsidRDefault="00527DD8" w:rsidP="00752D85">
            <w:pPr>
              <w:snapToGrid w:val="0"/>
              <w:jc w:val="center"/>
              <w:rPr>
                <w:b/>
                <w:bCs/>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bCs/>
                <w:sz w:val="16"/>
                <w:szCs w:val="16"/>
                <w:u w:val="single"/>
              </w:rPr>
            </w:pP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9C3C20" w:rsidP="00752D85">
            <w:pPr>
              <w:rPr>
                <w:rFonts w:ascii="Verdana" w:hAnsi="Verdana" w:cs="Verdana"/>
                <w:sz w:val="16"/>
                <w:szCs w:val="16"/>
                <w:u w:val="single"/>
              </w:rPr>
            </w:pPr>
            <w:r>
              <w:rPr>
                <w:rFonts w:ascii="Verdana" w:hAnsi="Verdana" w:cs="Verdana"/>
                <w:sz w:val="16"/>
                <w:szCs w:val="16"/>
                <w:u w:val="single"/>
              </w:rPr>
              <w:t>do 2% wartości kosztów całkowitych projektu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rFonts w:ascii="Verdana" w:hAnsi="Verdana" w:cs="Verdana"/>
                <w:sz w:val="16"/>
                <w:szCs w:val="16"/>
                <w:u w:val="single"/>
              </w:rPr>
            </w:pPr>
            <w:r w:rsidRPr="00040E9C">
              <w:rPr>
                <w:rFonts w:ascii="Verdana" w:hAnsi="Verdana" w:cs="Verdana"/>
                <w:sz w:val="16"/>
                <w:szCs w:val="16"/>
                <w:u w:val="single"/>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847158" w:rsidRDefault="00527DD8" w:rsidP="00752D85">
            <w:pPr>
              <w:snapToGrid w:val="0"/>
              <w:jc w:val="center"/>
              <w:rPr>
                <w:b/>
                <w:bCs/>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bCs/>
                <w:sz w:val="16"/>
                <w:szCs w:val="16"/>
                <w:u w:val="single"/>
              </w:rPr>
            </w:pP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9C3C20" w:rsidP="00752D85">
            <w:pPr>
              <w:rPr>
                <w:rFonts w:ascii="Verdana" w:hAnsi="Verdana" w:cs="Verdana"/>
                <w:sz w:val="16"/>
                <w:szCs w:val="16"/>
                <w:u w:val="single"/>
              </w:rPr>
            </w:pPr>
            <w:r>
              <w:rPr>
                <w:rFonts w:ascii="Verdana" w:hAnsi="Verdana" w:cs="Verdana"/>
                <w:sz w:val="16"/>
                <w:szCs w:val="16"/>
                <w:u w:val="single"/>
              </w:rPr>
              <w:t>od 2% do 5% wartości kosztów całkowitych projektu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rFonts w:ascii="Verdana" w:hAnsi="Verdana" w:cs="Verdana"/>
                <w:sz w:val="16"/>
                <w:szCs w:val="16"/>
                <w:u w:val="single"/>
              </w:rPr>
            </w:pPr>
            <w:r w:rsidRPr="00040E9C">
              <w:rPr>
                <w:rFonts w:ascii="Verdana" w:hAnsi="Verdana" w:cs="Verdana"/>
                <w:sz w:val="16"/>
                <w:szCs w:val="16"/>
                <w:u w:val="single"/>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847158" w:rsidRDefault="00527DD8" w:rsidP="00752D85">
            <w:pPr>
              <w:snapToGrid w:val="0"/>
              <w:jc w:val="center"/>
              <w:rPr>
                <w:b/>
                <w:bCs/>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bCs/>
                <w:sz w:val="16"/>
                <w:szCs w:val="16"/>
                <w:u w:val="single"/>
              </w:rPr>
            </w:pP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9C3C20" w:rsidP="00752D85">
            <w:pPr>
              <w:rPr>
                <w:rFonts w:ascii="Verdana" w:hAnsi="Verdana" w:cs="Verdana"/>
                <w:sz w:val="16"/>
                <w:szCs w:val="16"/>
                <w:u w:val="single"/>
              </w:rPr>
            </w:pPr>
            <w:r>
              <w:rPr>
                <w:rFonts w:ascii="Verdana" w:hAnsi="Verdana" w:cs="Verdana"/>
                <w:sz w:val="16"/>
                <w:szCs w:val="16"/>
                <w:u w:val="single"/>
              </w:rPr>
              <w:t>więcej niż 5% do 10% wartości kosztów całkowitych projektu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F4058A" w:rsidP="00752D85">
            <w:pPr>
              <w:snapToGrid w:val="0"/>
              <w:jc w:val="center"/>
              <w:rPr>
                <w:rFonts w:ascii="Verdana" w:hAnsi="Verdana" w:cs="Verdana"/>
                <w:sz w:val="16"/>
                <w:szCs w:val="16"/>
                <w:u w:val="single"/>
              </w:rPr>
            </w:pPr>
            <w:r>
              <w:rPr>
                <w:rFonts w:ascii="Verdana" w:hAnsi="Verdana" w:cs="Verdana"/>
                <w:sz w:val="16"/>
                <w:szCs w:val="16"/>
                <w:u w:val="single"/>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847158" w:rsidRDefault="00527DD8" w:rsidP="00752D85">
            <w:pPr>
              <w:snapToGrid w:val="0"/>
              <w:jc w:val="center"/>
              <w:rPr>
                <w:b/>
                <w:bCs/>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bCs/>
                <w:sz w:val="16"/>
                <w:szCs w:val="16"/>
                <w:u w:val="single"/>
              </w:rPr>
            </w:pP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9C3C20" w:rsidP="00752D85">
            <w:pPr>
              <w:rPr>
                <w:rFonts w:ascii="Verdana" w:hAnsi="Verdana" w:cs="Verdana"/>
                <w:sz w:val="16"/>
                <w:szCs w:val="16"/>
                <w:u w:val="single"/>
              </w:rPr>
            </w:pPr>
            <w:r>
              <w:rPr>
                <w:rFonts w:ascii="Verdana" w:hAnsi="Verdana" w:cs="Verdana"/>
                <w:sz w:val="16"/>
                <w:szCs w:val="16"/>
                <w:u w:val="single"/>
              </w:rPr>
              <w:t>powyżej 10% wartości kosztów całkowitych projektu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F4058A" w:rsidP="00752D85">
            <w:pPr>
              <w:snapToGrid w:val="0"/>
              <w:jc w:val="center"/>
              <w:rPr>
                <w:rFonts w:ascii="Verdana" w:hAnsi="Verdana" w:cs="Verdana"/>
                <w:sz w:val="16"/>
                <w:szCs w:val="16"/>
                <w:u w:val="single"/>
              </w:rPr>
            </w:pPr>
            <w:r>
              <w:rPr>
                <w:rFonts w:ascii="Verdana" w:hAnsi="Verdana" w:cs="Verdana"/>
                <w:sz w:val="16"/>
                <w:szCs w:val="16"/>
                <w:u w:val="single"/>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847158" w:rsidRDefault="00527DD8" w:rsidP="00752D85">
            <w:pPr>
              <w:snapToGrid w:val="0"/>
              <w:jc w:val="center"/>
              <w:rPr>
                <w:b/>
                <w:bCs/>
                <w:sz w:val="20"/>
              </w:rPr>
            </w:pPr>
          </w:p>
        </w:tc>
      </w:tr>
      <w:tr w:rsidR="00527DD8" w:rsidRPr="00DD69FC" w:rsidTr="00752D85">
        <w:trPr>
          <w:trHeight w:val="367"/>
        </w:trPr>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040E9C" w:rsidRDefault="00527DD8" w:rsidP="00752D85">
            <w:pPr>
              <w:snapToGrid w:val="0"/>
              <w:jc w:val="center"/>
              <w:rPr>
                <w:b/>
                <w:bCs/>
                <w:sz w:val="20"/>
                <w:u w:val="single"/>
              </w:rPr>
            </w:pPr>
            <w:r>
              <w:rPr>
                <w:b/>
                <w:bCs/>
                <w:sz w:val="20"/>
                <w:u w:val="single"/>
              </w:rPr>
              <w:t>1.6</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527DD8" w:rsidP="00752D85">
            <w:pPr>
              <w:snapToGrid w:val="0"/>
              <w:spacing w:line="360" w:lineRule="auto"/>
              <w:jc w:val="center"/>
              <w:rPr>
                <w:b/>
                <w:sz w:val="20"/>
              </w:rPr>
            </w:pPr>
            <w:r w:rsidRPr="00040E9C">
              <w:rPr>
                <w:b/>
                <w:bCs/>
                <w:sz w:val="20"/>
                <w:u w:val="single"/>
              </w:rPr>
              <w:t>Zagospodarowanie terenów zielonych otoczenia budynków użyteczności publicznej / usługowych z uwzględnieniem roślinności charakterystycznej dla obszaru LGD „</w:t>
            </w:r>
            <w:proofErr w:type="spellStart"/>
            <w:r w:rsidRPr="00040E9C">
              <w:rPr>
                <w:b/>
                <w:bCs/>
                <w:sz w:val="20"/>
                <w:u w:val="single"/>
              </w:rPr>
              <w:t>KwL</w:t>
            </w:r>
            <w:proofErr w:type="spellEnd"/>
            <w:r w:rsidRPr="00040E9C">
              <w:rPr>
                <w:b/>
                <w:bCs/>
                <w:sz w:val="20"/>
                <w:u w:val="single"/>
              </w:rPr>
              <w:t>”</w:t>
            </w:r>
          </w:p>
        </w:tc>
      </w:tr>
      <w:tr w:rsidR="00527DD8" w:rsidRPr="00DD69FC"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jc w:val="center"/>
              <w:rPr>
                <w:b/>
                <w:bCs/>
                <w:sz w:val="16"/>
                <w:szCs w:val="16"/>
                <w:u w:val="single"/>
              </w:rPr>
            </w:pPr>
            <w:r>
              <w:rPr>
                <w:b/>
                <w:bCs/>
                <w:sz w:val="16"/>
                <w:szCs w:val="16"/>
                <w:u w:val="single"/>
              </w:rPr>
              <w:t>1.6</w:t>
            </w:r>
            <w:r w:rsidRPr="00040E9C">
              <w:rPr>
                <w:b/>
                <w:bCs/>
                <w:sz w:val="16"/>
                <w:szCs w:val="16"/>
                <w:u w:val="single"/>
              </w:rPr>
              <w:t>.1</w:t>
            </w:r>
          </w:p>
        </w:tc>
        <w:tc>
          <w:tcPr>
            <w:tcW w:w="4962"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spacing w:line="360" w:lineRule="auto"/>
              <w:rPr>
                <w:rFonts w:ascii="Verdana" w:hAnsi="Verdana" w:cs="Verdana"/>
                <w:sz w:val="16"/>
                <w:szCs w:val="16"/>
                <w:u w:val="single"/>
              </w:rPr>
            </w:pPr>
            <w:r w:rsidRPr="00040E9C">
              <w:rPr>
                <w:rFonts w:ascii="Verdana" w:hAnsi="Verdana" w:cs="Verdana"/>
                <w:sz w:val="16"/>
                <w:szCs w:val="16"/>
                <w:u w:val="single"/>
              </w:rPr>
              <w:t>Liczba zagospodarowanych miejsc w otoczeniu budynków użyteczności publicznej z uwzględnieniem gatunków roślin charakterystycznych dla obszaru LGD „</w:t>
            </w:r>
            <w:proofErr w:type="spellStart"/>
            <w:r w:rsidRPr="00040E9C">
              <w:rPr>
                <w:rFonts w:ascii="Verdana" w:hAnsi="Verdana" w:cs="Verdana"/>
                <w:sz w:val="16"/>
                <w:szCs w:val="16"/>
                <w:u w:val="single"/>
              </w:rPr>
              <w:t>KwL</w:t>
            </w:r>
            <w:proofErr w:type="spellEnd"/>
            <w:r w:rsidRPr="00040E9C">
              <w:rPr>
                <w:rFonts w:ascii="Verdana" w:hAnsi="Verdana" w:cs="Verdana"/>
                <w:sz w:val="16"/>
                <w:szCs w:val="16"/>
                <w:u w:val="single"/>
              </w:rPr>
              <w:t>”</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jc w:val="center"/>
              <w:rPr>
                <w:rFonts w:ascii="Verdana" w:hAnsi="Verdana" w:cs="Verdana"/>
                <w:sz w:val="16"/>
                <w:szCs w:val="16"/>
                <w:u w:val="single"/>
              </w:rPr>
            </w:pPr>
            <w:r w:rsidRPr="00040E9C">
              <w:rPr>
                <w:rFonts w:ascii="Verdana" w:hAnsi="Verdana" w:cs="Verdana"/>
                <w:sz w:val="16"/>
                <w:szCs w:val="16"/>
                <w:u w:val="single"/>
              </w:rPr>
              <w:t xml:space="preserve">1 pkt. za </w:t>
            </w:r>
            <w:r w:rsidRPr="00040E9C">
              <w:rPr>
                <w:rFonts w:ascii="Verdana" w:hAnsi="Verdana" w:cs="Verdana"/>
                <w:sz w:val="16"/>
                <w:szCs w:val="16"/>
                <w:u w:val="single"/>
              </w:rPr>
              <w:br/>
              <w:t>1 ar powierzchni</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847158" w:rsidRDefault="00527DD8" w:rsidP="00752D85">
            <w:pPr>
              <w:snapToGrid w:val="0"/>
              <w:spacing w:line="360" w:lineRule="auto"/>
              <w:jc w:val="center"/>
              <w:rPr>
                <w:b/>
                <w:bCs/>
                <w:sz w:val="20"/>
              </w:rPr>
            </w:pPr>
          </w:p>
        </w:tc>
      </w:tr>
      <w:tr w:rsidR="00527DD8" w:rsidRPr="00DD69FC"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jc w:val="center"/>
              <w:rPr>
                <w:b/>
                <w:bCs/>
                <w:sz w:val="16"/>
                <w:szCs w:val="16"/>
                <w:u w:val="single"/>
              </w:rPr>
            </w:pPr>
            <w:r>
              <w:rPr>
                <w:b/>
                <w:bCs/>
                <w:sz w:val="16"/>
                <w:szCs w:val="16"/>
                <w:u w:val="single"/>
              </w:rPr>
              <w:t>1.6</w:t>
            </w:r>
            <w:r w:rsidRPr="00040E9C">
              <w:rPr>
                <w:b/>
                <w:bCs/>
                <w:sz w:val="16"/>
                <w:szCs w:val="16"/>
                <w:u w:val="single"/>
              </w:rPr>
              <w:t>.2</w:t>
            </w:r>
          </w:p>
        </w:tc>
        <w:tc>
          <w:tcPr>
            <w:tcW w:w="4962"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spacing w:line="360" w:lineRule="auto"/>
              <w:rPr>
                <w:rFonts w:ascii="Verdana" w:hAnsi="Verdana" w:cs="Verdana"/>
                <w:sz w:val="16"/>
                <w:szCs w:val="16"/>
                <w:u w:val="single"/>
              </w:rPr>
            </w:pPr>
            <w:r w:rsidRPr="00040E9C">
              <w:rPr>
                <w:rFonts w:ascii="Verdana" w:hAnsi="Verdana" w:cs="Verdana"/>
                <w:sz w:val="16"/>
                <w:szCs w:val="16"/>
                <w:u w:val="single"/>
              </w:rPr>
              <w:t xml:space="preserve">Przewidywana liczba osób korzystających rocznie z utworzonych lub zagospodarowanych na nowo terenów zielonych </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spacing w:line="360" w:lineRule="auto"/>
              <w:jc w:val="center"/>
              <w:rPr>
                <w:rFonts w:ascii="Verdana" w:hAnsi="Verdana" w:cs="Verdana"/>
                <w:sz w:val="16"/>
                <w:szCs w:val="16"/>
                <w:u w:val="single"/>
              </w:rPr>
            </w:pPr>
            <w:r w:rsidRPr="00040E9C">
              <w:rPr>
                <w:rFonts w:ascii="Verdana" w:hAnsi="Verdana" w:cs="Verdana"/>
                <w:sz w:val="16"/>
                <w:szCs w:val="16"/>
                <w:u w:val="single"/>
              </w:rPr>
              <w:t xml:space="preserve">1 pkt. za </w:t>
            </w:r>
            <w:r w:rsidRPr="00040E9C">
              <w:rPr>
                <w:rFonts w:ascii="Verdana" w:hAnsi="Verdana" w:cs="Verdana"/>
                <w:sz w:val="16"/>
                <w:szCs w:val="16"/>
                <w:u w:val="single"/>
              </w:rPr>
              <w:br/>
              <w:t>każde 100 osób</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847158" w:rsidRDefault="00527DD8" w:rsidP="00752D85">
            <w:pPr>
              <w:snapToGrid w:val="0"/>
              <w:spacing w:line="360" w:lineRule="auto"/>
              <w:jc w:val="center"/>
              <w:rPr>
                <w:b/>
                <w:bCs/>
                <w:sz w:val="20"/>
              </w:rPr>
            </w:pPr>
          </w:p>
        </w:tc>
      </w:tr>
      <w:tr w:rsidR="00527DD8" w:rsidRPr="00DD69FC"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jc w:val="center"/>
              <w:rPr>
                <w:b/>
                <w:bCs/>
                <w:sz w:val="16"/>
                <w:szCs w:val="16"/>
                <w:u w:val="single"/>
              </w:rPr>
            </w:pPr>
            <w:r>
              <w:rPr>
                <w:b/>
                <w:bCs/>
                <w:sz w:val="16"/>
                <w:szCs w:val="16"/>
                <w:u w:val="single"/>
              </w:rPr>
              <w:t>1.6</w:t>
            </w:r>
            <w:r w:rsidRPr="00040E9C">
              <w:rPr>
                <w:b/>
                <w:bCs/>
                <w:sz w:val="16"/>
                <w:szCs w:val="16"/>
                <w:u w:val="single"/>
              </w:rPr>
              <w:t>.3</w:t>
            </w:r>
          </w:p>
        </w:tc>
        <w:tc>
          <w:tcPr>
            <w:tcW w:w="4962"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spacing w:line="360" w:lineRule="auto"/>
              <w:rPr>
                <w:rFonts w:ascii="Verdana" w:hAnsi="Verdana" w:cs="Verdana"/>
                <w:sz w:val="16"/>
                <w:szCs w:val="16"/>
                <w:u w:val="single"/>
              </w:rPr>
            </w:pPr>
            <w:r w:rsidRPr="00040E9C">
              <w:rPr>
                <w:rFonts w:ascii="Verdana" w:hAnsi="Verdana" w:cs="Verdana"/>
                <w:sz w:val="16"/>
                <w:szCs w:val="16"/>
                <w:u w:val="single"/>
              </w:rPr>
              <w:t xml:space="preserve">Odsetek gatunków roślin charakterystycznych dla obszaru LGD „Kraina wokół Lublina”. </w:t>
            </w:r>
          </w:p>
          <w:p w:rsidR="00527DD8" w:rsidRPr="00040E9C" w:rsidRDefault="00527DD8" w:rsidP="00752D85">
            <w:pPr>
              <w:snapToGrid w:val="0"/>
              <w:spacing w:line="360" w:lineRule="auto"/>
              <w:rPr>
                <w:rFonts w:ascii="Verdana" w:hAnsi="Verdana" w:cs="Verdana"/>
                <w:sz w:val="16"/>
                <w:szCs w:val="16"/>
                <w:u w:val="single"/>
              </w:rPr>
            </w:pPr>
            <w:r w:rsidRPr="00040E9C">
              <w:rPr>
                <w:rFonts w:ascii="Verdana" w:hAnsi="Verdana" w:cs="Verdana"/>
                <w:sz w:val="16"/>
                <w:szCs w:val="16"/>
                <w:u w:val="single"/>
              </w:rPr>
              <w:t>Drzewa: grab, lipa, kasztan, jarząb, klon, jawor, buk, dąb, brzoza, wierzba, topola, jesion, wiąz.</w:t>
            </w:r>
          </w:p>
          <w:p w:rsidR="00527DD8" w:rsidRPr="00040E9C" w:rsidRDefault="00527DD8" w:rsidP="00752D85">
            <w:pPr>
              <w:snapToGrid w:val="0"/>
              <w:spacing w:line="360" w:lineRule="auto"/>
              <w:rPr>
                <w:rFonts w:ascii="Verdana" w:hAnsi="Verdana" w:cs="Verdana"/>
                <w:sz w:val="16"/>
                <w:szCs w:val="16"/>
                <w:u w:val="single"/>
              </w:rPr>
            </w:pPr>
            <w:r w:rsidRPr="00040E9C">
              <w:rPr>
                <w:rFonts w:ascii="Verdana" w:hAnsi="Verdana" w:cs="Verdana"/>
                <w:sz w:val="16"/>
                <w:szCs w:val="16"/>
                <w:u w:val="single"/>
              </w:rPr>
              <w:t>Krzewy: czeremcha, kalina, trzmielina, jaśmin, bez czarny, bez lilak, leszczyna, głóg, tamaryszek.</w:t>
            </w:r>
          </w:p>
          <w:p w:rsidR="00527DD8" w:rsidRPr="00040E9C" w:rsidRDefault="00527DD8" w:rsidP="00752D85">
            <w:pPr>
              <w:snapToGrid w:val="0"/>
              <w:spacing w:line="360" w:lineRule="auto"/>
              <w:rPr>
                <w:rFonts w:ascii="Verdana" w:hAnsi="Verdana" w:cs="Verdana"/>
                <w:sz w:val="16"/>
                <w:szCs w:val="16"/>
                <w:u w:val="single"/>
              </w:rPr>
            </w:pPr>
            <w:r w:rsidRPr="00040E9C">
              <w:rPr>
                <w:rFonts w:ascii="Verdana" w:hAnsi="Verdana" w:cs="Verdana"/>
                <w:sz w:val="16"/>
                <w:szCs w:val="16"/>
                <w:u w:val="single"/>
              </w:rPr>
              <w:t>Kwiaty (nasadzenia wieloletnie): róże, malwy, piwonie.</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spacing w:line="360" w:lineRule="auto"/>
              <w:jc w:val="center"/>
              <w:rPr>
                <w:rFonts w:ascii="Verdana" w:hAnsi="Verdana" w:cs="Verdana"/>
                <w:sz w:val="16"/>
                <w:szCs w:val="16"/>
                <w:u w:val="single"/>
              </w:rPr>
            </w:pPr>
            <w:r w:rsidRPr="00040E9C">
              <w:rPr>
                <w:rFonts w:ascii="Verdana" w:hAnsi="Verdana" w:cs="Verdana"/>
                <w:sz w:val="16"/>
                <w:szCs w:val="16"/>
                <w:u w:val="single"/>
              </w:rPr>
              <w:t xml:space="preserve">1 </w:t>
            </w:r>
            <w:proofErr w:type="spellStart"/>
            <w:r w:rsidRPr="00040E9C">
              <w:rPr>
                <w:rFonts w:ascii="Verdana" w:hAnsi="Verdana" w:cs="Verdana"/>
                <w:sz w:val="16"/>
                <w:szCs w:val="16"/>
                <w:u w:val="single"/>
              </w:rPr>
              <w:t>pkt</w:t>
            </w:r>
            <w:proofErr w:type="spellEnd"/>
            <w:r w:rsidRPr="00040E9C">
              <w:rPr>
                <w:rFonts w:ascii="Verdana" w:hAnsi="Verdana" w:cs="Verdana"/>
                <w:sz w:val="16"/>
                <w:szCs w:val="16"/>
                <w:u w:val="single"/>
              </w:rPr>
              <w:t xml:space="preserve"> – do 50% </w:t>
            </w:r>
          </w:p>
          <w:p w:rsidR="00527DD8" w:rsidRPr="00040E9C" w:rsidRDefault="00527DD8" w:rsidP="00752D85">
            <w:pPr>
              <w:snapToGrid w:val="0"/>
              <w:spacing w:line="360" w:lineRule="auto"/>
              <w:jc w:val="center"/>
              <w:rPr>
                <w:rFonts w:ascii="Verdana" w:hAnsi="Verdana" w:cs="Verdana"/>
                <w:sz w:val="16"/>
                <w:szCs w:val="16"/>
                <w:u w:val="single"/>
              </w:rPr>
            </w:pPr>
            <w:r w:rsidRPr="00040E9C">
              <w:rPr>
                <w:rFonts w:ascii="Verdana" w:hAnsi="Verdana" w:cs="Verdana"/>
                <w:sz w:val="16"/>
                <w:szCs w:val="16"/>
                <w:u w:val="single"/>
              </w:rPr>
              <w:t xml:space="preserve">2 </w:t>
            </w:r>
            <w:proofErr w:type="spellStart"/>
            <w:r w:rsidRPr="00040E9C">
              <w:rPr>
                <w:rFonts w:ascii="Verdana" w:hAnsi="Verdana" w:cs="Verdana"/>
                <w:sz w:val="16"/>
                <w:szCs w:val="16"/>
                <w:u w:val="single"/>
              </w:rPr>
              <w:t>pkt</w:t>
            </w:r>
            <w:proofErr w:type="spellEnd"/>
            <w:r w:rsidRPr="00040E9C">
              <w:rPr>
                <w:rFonts w:ascii="Verdana" w:hAnsi="Verdana" w:cs="Verdana"/>
                <w:sz w:val="16"/>
                <w:szCs w:val="16"/>
                <w:u w:val="single"/>
              </w:rPr>
              <w:t xml:space="preserve"> – od 51% do 90%</w:t>
            </w:r>
          </w:p>
          <w:p w:rsidR="00527DD8" w:rsidRPr="00040E9C" w:rsidRDefault="00527DD8" w:rsidP="00752D85">
            <w:pPr>
              <w:snapToGrid w:val="0"/>
              <w:spacing w:line="360" w:lineRule="auto"/>
              <w:jc w:val="center"/>
              <w:rPr>
                <w:rFonts w:ascii="Verdana" w:hAnsi="Verdana" w:cs="Verdana"/>
                <w:sz w:val="16"/>
                <w:szCs w:val="16"/>
                <w:u w:val="single"/>
              </w:rPr>
            </w:pPr>
            <w:r w:rsidRPr="00040E9C">
              <w:rPr>
                <w:rFonts w:ascii="Verdana" w:hAnsi="Verdana" w:cs="Verdana"/>
                <w:sz w:val="16"/>
                <w:szCs w:val="16"/>
                <w:u w:val="single"/>
              </w:rPr>
              <w:t xml:space="preserve">3 </w:t>
            </w:r>
            <w:proofErr w:type="spellStart"/>
            <w:r w:rsidRPr="00040E9C">
              <w:rPr>
                <w:rFonts w:ascii="Verdana" w:hAnsi="Verdana" w:cs="Verdana"/>
                <w:sz w:val="16"/>
                <w:szCs w:val="16"/>
                <w:u w:val="single"/>
              </w:rPr>
              <w:t>pkt</w:t>
            </w:r>
            <w:proofErr w:type="spellEnd"/>
            <w:r w:rsidRPr="00040E9C">
              <w:rPr>
                <w:rFonts w:ascii="Verdana" w:hAnsi="Verdana" w:cs="Verdana"/>
                <w:sz w:val="16"/>
                <w:szCs w:val="16"/>
                <w:u w:val="single"/>
              </w:rPr>
              <w:t xml:space="preserve"> – 91%-100% </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847158" w:rsidRDefault="00527DD8" w:rsidP="00752D85">
            <w:pPr>
              <w:snapToGrid w:val="0"/>
              <w:spacing w:line="360" w:lineRule="auto"/>
              <w:jc w:val="center"/>
              <w:rPr>
                <w:b/>
                <w:bCs/>
                <w:sz w:val="20"/>
              </w:rPr>
            </w:pPr>
          </w:p>
        </w:tc>
      </w:tr>
      <w:tr w:rsidR="00527DD8" w:rsidRPr="00DD69FC" w:rsidTr="00752D85">
        <w:trPr>
          <w:trHeight w:val="367"/>
        </w:trPr>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040E9C" w:rsidRDefault="00527DD8" w:rsidP="00752D85">
            <w:pPr>
              <w:snapToGrid w:val="0"/>
              <w:jc w:val="center"/>
              <w:rPr>
                <w:b/>
                <w:bCs/>
                <w:sz w:val="20"/>
                <w:u w:val="single"/>
              </w:rPr>
            </w:pPr>
            <w:r>
              <w:rPr>
                <w:b/>
                <w:bCs/>
                <w:sz w:val="20"/>
                <w:u w:val="single"/>
              </w:rPr>
              <w:t>1.7</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527DD8" w:rsidP="00752D85">
            <w:pPr>
              <w:snapToGrid w:val="0"/>
              <w:spacing w:line="360" w:lineRule="auto"/>
              <w:jc w:val="center"/>
              <w:rPr>
                <w:b/>
                <w:sz w:val="20"/>
              </w:rPr>
            </w:pPr>
            <w:r w:rsidRPr="00040E9C">
              <w:rPr>
                <w:b/>
                <w:bCs/>
                <w:sz w:val="20"/>
                <w:u w:val="single"/>
              </w:rPr>
              <w:t>Rozwój bazy sportowej i rekreacyjnej</w:t>
            </w:r>
          </w:p>
        </w:tc>
      </w:tr>
      <w:tr w:rsidR="00527DD8" w:rsidRPr="00DD69FC"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jc w:val="center"/>
              <w:rPr>
                <w:b/>
                <w:bCs/>
                <w:sz w:val="16"/>
                <w:szCs w:val="16"/>
                <w:u w:val="single"/>
              </w:rPr>
            </w:pPr>
            <w:r>
              <w:rPr>
                <w:b/>
                <w:bCs/>
                <w:sz w:val="16"/>
                <w:szCs w:val="16"/>
                <w:u w:val="single"/>
              </w:rPr>
              <w:t>1.7</w:t>
            </w:r>
            <w:r w:rsidRPr="00040E9C">
              <w:rPr>
                <w:b/>
                <w:bCs/>
                <w:sz w:val="16"/>
                <w:szCs w:val="16"/>
                <w:u w:val="single"/>
              </w:rPr>
              <w:t>.1</w:t>
            </w:r>
          </w:p>
        </w:tc>
        <w:tc>
          <w:tcPr>
            <w:tcW w:w="4962" w:type="dxa"/>
            <w:tcBorders>
              <w:top w:val="single" w:sz="4" w:space="0" w:color="auto"/>
              <w:left w:val="single" w:sz="4" w:space="0" w:color="auto"/>
              <w:bottom w:val="single" w:sz="4" w:space="0" w:color="auto"/>
              <w:right w:val="single" w:sz="4" w:space="0" w:color="auto"/>
            </w:tcBorders>
          </w:tcPr>
          <w:p w:rsidR="009F319C" w:rsidRPr="009F319C" w:rsidRDefault="009F319C" w:rsidP="009F319C">
            <w:pPr>
              <w:pStyle w:val="Default"/>
              <w:contextualSpacing/>
              <w:jc w:val="both"/>
              <w:rPr>
                <w:rFonts w:ascii="Verdana" w:hAnsi="Verdana" w:cs="Times New Roman"/>
                <w:sz w:val="16"/>
                <w:szCs w:val="16"/>
                <w:u w:val="single"/>
              </w:rPr>
            </w:pPr>
            <w:r w:rsidRPr="009F319C">
              <w:rPr>
                <w:rFonts w:ascii="Verdana" w:hAnsi="Verdana" w:cs="Times New Roman"/>
                <w:sz w:val="16"/>
                <w:szCs w:val="16"/>
                <w:u w:val="single"/>
              </w:rPr>
              <w:t>Liczba nowych lub zmodernizowanych obiektów sportowych lub rekreacyjnych na których organizowane będą zawody sportowo-pożarnicze</w:t>
            </w:r>
          </w:p>
          <w:p w:rsidR="00527DD8" w:rsidRPr="009F319C" w:rsidRDefault="00527DD8" w:rsidP="00752D85">
            <w:pPr>
              <w:autoSpaceDE w:val="0"/>
              <w:autoSpaceDN w:val="0"/>
              <w:adjustRightInd w:val="0"/>
              <w:rPr>
                <w:rFonts w:ascii="Verdana" w:hAnsi="Verdana" w:cs="Verdana"/>
                <w:sz w:val="16"/>
                <w:szCs w:val="16"/>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spacing w:line="360" w:lineRule="auto"/>
              <w:jc w:val="center"/>
              <w:rPr>
                <w:rFonts w:ascii="Verdana" w:hAnsi="Verdana" w:cs="Verdana"/>
                <w:sz w:val="16"/>
                <w:szCs w:val="16"/>
                <w:u w:val="single"/>
              </w:rPr>
            </w:pPr>
            <w:r w:rsidRPr="00040E9C">
              <w:rPr>
                <w:rFonts w:ascii="Verdana" w:hAnsi="Verdana" w:cs="Verdana"/>
                <w:sz w:val="16"/>
                <w:szCs w:val="16"/>
                <w:u w:val="single"/>
              </w:rPr>
              <w:t xml:space="preserve">1 pkt. za </w:t>
            </w:r>
            <w:r w:rsidRPr="00040E9C">
              <w:rPr>
                <w:rFonts w:ascii="Verdana" w:hAnsi="Verdana" w:cs="Verdana"/>
                <w:sz w:val="16"/>
                <w:szCs w:val="16"/>
                <w:u w:val="single"/>
              </w:rPr>
              <w:br/>
              <w:t>każdy obiekt</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847158" w:rsidRDefault="00527DD8" w:rsidP="00752D85">
            <w:pPr>
              <w:snapToGrid w:val="0"/>
              <w:jc w:val="center"/>
              <w:rPr>
                <w:b/>
                <w:bCs/>
                <w:sz w:val="20"/>
              </w:rPr>
            </w:pPr>
          </w:p>
        </w:tc>
      </w:tr>
      <w:tr w:rsidR="00527DD8" w:rsidRPr="00DD69FC"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jc w:val="center"/>
              <w:rPr>
                <w:b/>
                <w:bCs/>
                <w:sz w:val="16"/>
                <w:szCs w:val="16"/>
                <w:u w:val="single"/>
              </w:rPr>
            </w:pPr>
            <w:r>
              <w:rPr>
                <w:b/>
                <w:bCs/>
                <w:sz w:val="16"/>
                <w:szCs w:val="16"/>
                <w:u w:val="single"/>
              </w:rPr>
              <w:t>1.7</w:t>
            </w:r>
            <w:r w:rsidRPr="00040E9C">
              <w:rPr>
                <w:b/>
                <w:bCs/>
                <w:sz w:val="16"/>
                <w:szCs w:val="16"/>
                <w:u w:val="single"/>
              </w:rPr>
              <w:t>.2</w:t>
            </w:r>
          </w:p>
        </w:tc>
        <w:tc>
          <w:tcPr>
            <w:tcW w:w="4962" w:type="dxa"/>
            <w:tcBorders>
              <w:top w:val="single" w:sz="4" w:space="0" w:color="auto"/>
              <w:left w:val="single" w:sz="4" w:space="0" w:color="auto"/>
              <w:bottom w:val="single" w:sz="4" w:space="0" w:color="auto"/>
              <w:right w:val="single" w:sz="4" w:space="0" w:color="auto"/>
            </w:tcBorders>
          </w:tcPr>
          <w:p w:rsidR="009F319C" w:rsidRPr="009F319C" w:rsidRDefault="009F319C" w:rsidP="009F319C">
            <w:pPr>
              <w:pStyle w:val="Default"/>
              <w:contextualSpacing/>
              <w:jc w:val="both"/>
              <w:rPr>
                <w:rFonts w:ascii="Verdana" w:hAnsi="Verdana" w:cs="Times New Roman"/>
                <w:sz w:val="16"/>
                <w:szCs w:val="16"/>
                <w:u w:val="single"/>
              </w:rPr>
            </w:pPr>
            <w:r w:rsidRPr="009F319C">
              <w:rPr>
                <w:rFonts w:ascii="Verdana" w:hAnsi="Verdana" w:cs="Times New Roman"/>
                <w:sz w:val="16"/>
                <w:szCs w:val="16"/>
                <w:u w:val="single"/>
              </w:rPr>
              <w:t>Liczba osób korzystających z obiektów sportowych lub rekreacyjnych na których organizowane będą zawody sportowo-pożarnicze</w:t>
            </w:r>
          </w:p>
          <w:p w:rsidR="00527DD8" w:rsidRPr="00040E9C" w:rsidRDefault="00527DD8" w:rsidP="00752D85">
            <w:pPr>
              <w:autoSpaceDE w:val="0"/>
              <w:autoSpaceDN w:val="0"/>
              <w:adjustRightInd w:val="0"/>
              <w:rPr>
                <w:rFonts w:ascii="Verdana" w:hAnsi="Verdana" w:cs="Verdana"/>
                <w:sz w:val="16"/>
                <w:szCs w:val="16"/>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spacing w:line="360" w:lineRule="auto"/>
              <w:jc w:val="center"/>
              <w:rPr>
                <w:rFonts w:ascii="Verdana" w:hAnsi="Verdana" w:cs="Verdana"/>
                <w:sz w:val="16"/>
                <w:szCs w:val="16"/>
                <w:u w:val="single"/>
              </w:rPr>
            </w:pPr>
            <w:r w:rsidRPr="00040E9C">
              <w:rPr>
                <w:rFonts w:ascii="Verdana" w:hAnsi="Verdana" w:cs="Verdana"/>
                <w:sz w:val="16"/>
                <w:szCs w:val="16"/>
                <w:u w:val="single"/>
              </w:rPr>
              <w:t xml:space="preserve">1 pkt. za </w:t>
            </w:r>
            <w:r w:rsidRPr="00040E9C">
              <w:rPr>
                <w:rFonts w:ascii="Verdana" w:hAnsi="Verdana" w:cs="Verdana"/>
                <w:sz w:val="16"/>
                <w:szCs w:val="16"/>
                <w:u w:val="single"/>
              </w:rPr>
              <w:br/>
              <w:t>każde 50 osób/rok</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847158" w:rsidRDefault="00527DD8" w:rsidP="00752D85">
            <w:pPr>
              <w:snapToGrid w:val="0"/>
              <w:jc w:val="center"/>
              <w:rPr>
                <w:b/>
                <w:bCs/>
                <w:sz w:val="20"/>
              </w:rPr>
            </w:pPr>
          </w:p>
        </w:tc>
      </w:tr>
      <w:tr w:rsidR="00527DD8" w:rsidRPr="00DD69FC"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jc w:val="center"/>
              <w:rPr>
                <w:b/>
                <w:bCs/>
                <w:sz w:val="16"/>
                <w:szCs w:val="16"/>
                <w:u w:val="single"/>
              </w:rPr>
            </w:pPr>
            <w:r>
              <w:rPr>
                <w:b/>
                <w:bCs/>
                <w:sz w:val="16"/>
                <w:szCs w:val="16"/>
                <w:u w:val="single"/>
              </w:rPr>
              <w:lastRenderedPageBreak/>
              <w:t>1.7</w:t>
            </w:r>
            <w:r w:rsidRPr="00040E9C">
              <w:rPr>
                <w:b/>
                <w:bCs/>
                <w:sz w:val="16"/>
                <w:szCs w:val="16"/>
                <w:u w:val="single"/>
              </w:rPr>
              <w:t>.3</w:t>
            </w:r>
          </w:p>
        </w:tc>
        <w:tc>
          <w:tcPr>
            <w:tcW w:w="4962" w:type="dxa"/>
            <w:tcBorders>
              <w:top w:val="single" w:sz="4" w:space="0" w:color="auto"/>
              <w:left w:val="single" w:sz="4" w:space="0" w:color="auto"/>
              <w:bottom w:val="single" w:sz="4" w:space="0" w:color="auto"/>
              <w:right w:val="single" w:sz="4" w:space="0" w:color="auto"/>
            </w:tcBorders>
          </w:tcPr>
          <w:p w:rsidR="00527DD8" w:rsidRPr="00040E9C" w:rsidRDefault="00527DD8" w:rsidP="00752D85">
            <w:pPr>
              <w:autoSpaceDE w:val="0"/>
              <w:autoSpaceDN w:val="0"/>
              <w:adjustRightInd w:val="0"/>
              <w:rPr>
                <w:rFonts w:ascii="Verdana" w:hAnsi="Verdana" w:cs="Verdana"/>
                <w:sz w:val="16"/>
                <w:szCs w:val="16"/>
                <w:u w:val="single"/>
              </w:rPr>
            </w:pPr>
            <w:r w:rsidRPr="00040E9C">
              <w:rPr>
                <w:rFonts w:ascii="Verdana" w:hAnsi="Verdana" w:cs="Verdana"/>
                <w:sz w:val="16"/>
                <w:szCs w:val="16"/>
                <w:u w:val="single"/>
              </w:rPr>
              <w:t>Liczba drużyn pożarniczych na terenie gminy biorących udział w zawodach Gminnych (</w:t>
            </w:r>
            <w:proofErr w:type="spellStart"/>
            <w:r w:rsidRPr="00040E9C">
              <w:rPr>
                <w:rFonts w:ascii="Verdana" w:hAnsi="Verdana" w:cs="Verdana"/>
                <w:sz w:val="16"/>
                <w:szCs w:val="16"/>
                <w:u w:val="single"/>
              </w:rPr>
              <w:t>wg</w:t>
            </w:r>
            <w:proofErr w:type="spellEnd"/>
            <w:r w:rsidRPr="00040E9C">
              <w:rPr>
                <w:rFonts w:ascii="Verdana" w:hAnsi="Verdana" w:cs="Verdana"/>
                <w:sz w:val="16"/>
                <w:szCs w:val="16"/>
                <w:u w:val="single"/>
              </w:rPr>
              <w:t>. Oświadczenia beneficjenta)</w:t>
            </w:r>
          </w:p>
          <w:p w:rsidR="00527DD8" w:rsidRPr="00040E9C" w:rsidRDefault="00527DD8" w:rsidP="00752D85">
            <w:pPr>
              <w:autoSpaceDE w:val="0"/>
              <w:autoSpaceDN w:val="0"/>
              <w:adjustRightInd w:val="0"/>
              <w:rPr>
                <w:rFonts w:ascii="Verdana" w:hAnsi="Verdana" w:cs="Verdana"/>
                <w:sz w:val="16"/>
                <w:szCs w:val="16"/>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spacing w:line="360" w:lineRule="auto"/>
              <w:jc w:val="center"/>
              <w:rPr>
                <w:rFonts w:ascii="Verdana" w:hAnsi="Verdana" w:cs="Verdana"/>
                <w:sz w:val="16"/>
                <w:szCs w:val="16"/>
                <w:u w:val="single"/>
              </w:rPr>
            </w:pPr>
            <w:r w:rsidRPr="00040E9C">
              <w:rPr>
                <w:rFonts w:ascii="Verdana" w:hAnsi="Verdana" w:cs="Verdana"/>
                <w:sz w:val="16"/>
                <w:szCs w:val="16"/>
                <w:u w:val="single"/>
              </w:rPr>
              <w:t xml:space="preserve">1 </w:t>
            </w:r>
            <w:proofErr w:type="spellStart"/>
            <w:r w:rsidRPr="00040E9C">
              <w:rPr>
                <w:rFonts w:ascii="Verdana" w:hAnsi="Verdana" w:cs="Verdana"/>
                <w:sz w:val="16"/>
                <w:szCs w:val="16"/>
                <w:u w:val="single"/>
              </w:rPr>
              <w:t>pkt</w:t>
            </w:r>
            <w:proofErr w:type="spellEnd"/>
            <w:r w:rsidRPr="00040E9C">
              <w:rPr>
                <w:rFonts w:ascii="Verdana" w:hAnsi="Verdana" w:cs="Verdana"/>
                <w:sz w:val="16"/>
                <w:szCs w:val="16"/>
                <w:u w:val="single"/>
              </w:rPr>
              <w:t xml:space="preserve"> za </w:t>
            </w:r>
            <w:r w:rsidRPr="00040E9C">
              <w:rPr>
                <w:rFonts w:ascii="Verdana" w:hAnsi="Verdana" w:cs="Verdana"/>
                <w:sz w:val="16"/>
                <w:szCs w:val="16"/>
                <w:u w:val="single"/>
              </w:rPr>
              <w:br/>
              <w:t>każdą drużynę OSP</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847158" w:rsidRDefault="00527DD8" w:rsidP="00752D85">
            <w:pPr>
              <w:snapToGrid w:val="0"/>
              <w:jc w:val="center"/>
              <w:rPr>
                <w:b/>
                <w:bCs/>
                <w:sz w:val="20"/>
              </w:rPr>
            </w:pPr>
          </w:p>
        </w:tc>
      </w:tr>
      <w:tr w:rsidR="00527DD8" w:rsidRPr="00DD69FC" w:rsidTr="00752D85">
        <w:trPr>
          <w:trHeight w:val="367"/>
        </w:trPr>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040E9C" w:rsidRDefault="00527DD8" w:rsidP="00752D85">
            <w:pPr>
              <w:snapToGrid w:val="0"/>
              <w:jc w:val="center"/>
              <w:rPr>
                <w:b/>
                <w:bCs/>
                <w:sz w:val="20"/>
                <w:u w:val="single"/>
              </w:rPr>
            </w:pPr>
            <w:r>
              <w:rPr>
                <w:b/>
                <w:bCs/>
                <w:sz w:val="20"/>
                <w:u w:val="single"/>
              </w:rPr>
              <w:t>1.8</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527DD8" w:rsidP="00752D85">
            <w:pPr>
              <w:snapToGrid w:val="0"/>
              <w:spacing w:line="360" w:lineRule="auto"/>
              <w:jc w:val="center"/>
              <w:rPr>
                <w:b/>
                <w:sz w:val="20"/>
              </w:rPr>
            </w:pPr>
            <w:r w:rsidRPr="00040E9C">
              <w:rPr>
                <w:b/>
                <w:bCs/>
                <w:sz w:val="20"/>
                <w:u w:val="single"/>
              </w:rPr>
              <w:t>Inkubatory Rzemiosła i Produktu Lokalnego</w:t>
            </w:r>
          </w:p>
        </w:tc>
      </w:tr>
      <w:tr w:rsidR="00527DD8" w:rsidRPr="00DD69FC"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jc w:val="center"/>
              <w:rPr>
                <w:b/>
                <w:bCs/>
                <w:sz w:val="16"/>
                <w:szCs w:val="16"/>
                <w:u w:val="single"/>
              </w:rPr>
            </w:pPr>
            <w:r>
              <w:rPr>
                <w:b/>
                <w:bCs/>
                <w:sz w:val="16"/>
                <w:szCs w:val="16"/>
                <w:u w:val="single"/>
              </w:rPr>
              <w:t>1.8</w:t>
            </w:r>
            <w:r w:rsidRPr="00040E9C">
              <w:rPr>
                <w:b/>
                <w:bCs/>
                <w:sz w:val="16"/>
                <w:szCs w:val="16"/>
                <w:u w:val="single"/>
              </w:rPr>
              <w:t>.1</w:t>
            </w:r>
          </w:p>
        </w:tc>
        <w:tc>
          <w:tcPr>
            <w:tcW w:w="4962" w:type="dxa"/>
            <w:tcBorders>
              <w:top w:val="single" w:sz="4" w:space="0" w:color="auto"/>
              <w:left w:val="single" w:sz="4" w:space="0" w:color="auto"/>
              <w:bottom w:val="single" w:sz="4" w:space="0" w:color="auto"/>
              <w:right w:val="single" w:sz="4" w:space="0" w:color="auto"/>
            </w:tcBorders>
          </w:tcPr>
          <w:p w:rsidR="00527DD8" w:rsidRPr="00040E9C" w:rsidRDefault="00527DD8" w:rsidP="00752D85">
            <w:pPr>
              <w:autoSpaceDE w:val="0"/>
              <w:autoSpaceDN w:val="0"/>
              <w:adjustRightInd w:val="0"/>
              <w:rPr>
                <w:rFonts w:ascii="Verdana" w:hAnsi="Verdana" w:cs="Verdana"/>
                <w:sz w:val="16"/>
                <w:szCs w:val="16"/>
                <w:u w:val="single"/>
              </w:rPr>
            </w:pPr>
            <w:r w:rsidRPr="00040E9C">
              <w:rPr>
                <w:rFonts w:ascii="Verdana" w:hAnsi="Verdana" w:cs="Verdana"/>
                <w:sz w:val="16"/>
                <w:szCs w:val="16"/>
                <w:u w:val="single"/>
              </w:rPr>
              <w:t xml:space="preserve"> Liczba utworzonych lub zmodernizowanych obiektów pełniących funkcję „Inkubatora Rzemiosła i Produktu Lokalnego” </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jc w:val="center"/>
              <w:rPr>
                <w:rFonts w:ascii="Verdana" w:hAnsi="Verdana" w:cs="Verdana"/>
                <w:sz w:val="16"/>
                <w:szCs w:val="16"/>
                <w:u w:val="single"/>
              </w:rPr>
            </w:pPr>
            <w:r w:rsidRPr="00040E9C">
              <w:rPr>
                <w:rFonts w:ascii="Verdana" w:hAnsi="Verdana" w:cs="Verdana"/>
                <w:sz w:val="16"/>
                <w:szCs w:val="16"/>
                <w:u w:val="single"/>
              </w:rPr>
              <w:t xml:space="preserve">1 pkt. za </w:t>
            </w:r>
            <w:r w:rsidRPr="00040E9C">
              <w:rPr>
                <w:rFonts w:ascii="Verdana" w:hAnsi="Verdana" w:cs="Verdana"/>
                <w:sz w:val="16"/>
                <w:szCs w:val="16"/>
                <w:u w:val="single"/>
              </w:rPr>
              <w:br/>
              <w:t>każdy obiekt</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847158" w:rsidRDefault="00527DD8" w:rsidP="00752D85">
            <w:pPr>
              <w:snapToGrid w:val="0"/>
              <w:spacing w:line="360" w:lineRule="auto"/>
              <w:jc w:val="center"/>
              <w:rPr>
                <w:b/>
                <w:bCs/>
                <w:sz w:val="20"/>
              </w:rPr>
            </w:pPr>
          </w:p>
        </w:tc>
      </w:tr>
      <w:tr w:rsidR="00527DD8" w:rsidRPr="00DD69FC"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jc w:val="center"/>
              <w:rPr>
                <w:b/>
                <w:bCs/>
                <w:sz w:val="16"/>
                <w:szCs w:val="16"/>
                <w:u w:val="single"/>
              </w:rPr>
            </w:pPr>
            <w:r>
              <w:rPr>
                <w:b/>
                <w:bCs/>
                <w:sz w:val="16"/>
                <w:szCs w:val="16"/>
                <w:u w:val="single"/>
              </w:rPr>
              <w:t>1.8</w:t>
            </w:r>
            <w:r w:rsidRPr="00040E9C">
              <w:rPr>
                <w:b/>
                <w:bCs/>
                <w:sz w:val="16"/>
                <w:szCs w:val="16"/>
                <w:u w:val="single"/>
              </w:rPr>
              <w:t>.2</w:t>
            </w:r>
          </w:p>
        </w:tc>
        <w:tc>
          <w:tcPr>
            <w:tcW w:w="4962" w:type="dxa"/>
            <w:tcBorders>
              <w:top w:val="single" w:sz="4" w:space="0" w:color="auto"/>
              <w:left w:val="single" w:sz="4" w:space="0" w:color="auto"/>
              <w:bottom w:val="single" w:sz="4" w:space="0" w:color="auto"/>
              <w:right w:val="single" w:sz="4" w:space="0" w:color="auto"/>
            </w:tcBorders>
          </w:tcPr>
          <w:p w:rsidR="00527DD8" w:rsidRPr="00040E9C" w:rsidRDefault="00527DD8" w:rsidP="00752D85">
            <w:pPr>
              <w:autoSpaceDE w:val="0"/>
              <w:autoSpaceDN w:val="0"/>
              <w:adjustRightInd w:val="0"/>
              <w:rPr>
                <w:rFonts w:ascii="Verdana" w:hAnsi="Verdana" w:cs="Verdana"/>
                <w:sz w:val="16"/>
                <w:szCs w:val="16"/>
                <w:u w:val="single"/>
              </w:rPr>
            </w:pPr>
            <w:r w:rsidRPr="00040E9C">
              <w:rPr>
                <w:rFonts w:ascii="Verdana" w:hAnsi="Verdana" w:cs="Verdana"/>
                <w:sz w:val="16"/>
                <w:szCs w:val="16"/>
                <w:u w:val="single"/>
              </w:rPr>
              <w:t>Liczba osób  korzystających rocznie z nowopowstałych lub zmodernizowanych obiektów pełniących funkcję „Inkubatora Rzemiosła i Produktu Lokalnego”</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spacing w:line="360" w:lineRule="auto"/>
              <w:jc w:val="center"/>
              <w:rPr>
                <w:rFonts w:ascii="Verdana" w:hAnsi="Verdana" w:cs="Verdana"/>
                <w:sz w:val="16"/>
                <w:szCs w:val="16"/>
                <w:u w:val="single"/>
              </w:rPr>
            </w:pPr>
            <w:r w:rsidRPr="00040E9C">
              <w:rPr>
                <w:rFonts w:ascii="Verdana" w:hAnsi="Verdana" w:cs="Verdana"/>
                <w:sz w:val="16"/>
                <w:szCs w:val="16"/>
                <w:u w:val="single"/>
              </w:rPr>
              <w:t xml:space="preserve">1 pkt. za </w:t>
            </w:r>
            <w:r w:rsidRPr="00040E9C">
              <w:rPr>
                <w:rFonts w:ascii="Verdana" w:hAnsi="Verdana" w:cs="Verdana"/>
                <w:sz w:val="16"/>
                <w:szCs w:val="16"/>
                <w:u w:val="single"/>
              </w:rPr>
              <w:br/>
              <w:t xml:space="preserve">każde 20 osób </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847158" w:rsidRDefault="00527DD8" w:rsidP="00752D85">
            <w:pPr>
              <w:snapToGrid w:val="0"/>
              <w:spacing w:line="360" w:lineRule="auto"/>
              <w:jc w:val="center"/>
              <w:rPr>
                <w:b/>
                <w:bCs/>
                <w:sz w:val="20"/>
              </w:rPr>
            </w:pPr>
          </w:p>
        </w:tc>
      </w:tr>
      <w:tr w:rsidR="00527DD8" w:rsidRPr="00DD69FC"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jc w:val="center"/>
              <w:rPr>
                <w:b/>
                <w:bCs/>
                <w:sz w:val="16"/>
                <w:szCs w:val="16"/>
                <w:u w:val="single"/>
              </w:rPr>
            </w:pPr>
            <w:r>
              <w:rPr>
                <w:b/>
                <w:bCs/>
                <w:sz w:val="16"/>
                <w:szCs w:val="16"/>
                <w:u w:val="single"/>
              </w:rPr>
              <w:t>1.8</w:t>
            </w:r>
            <w:r w:rsidRPr="00040E9C">
              <w:rPr>
                <w:b/>
                <w:bCs/>
                <w:sz w:val="16"/>
                <w:szCs w:val="16"/>
                <w:u w:val="single"/>
              </w:rPr>
              <w:t>.3</w:t>
            </w:r>
          </w:p>
        </w:tc>
        <w:tc>
          <w:tcPr>
            <w:tcW w:w="4962" w:type="dxa"/>
            <w:tcBorders>
              <w:top w:val="single" w:sz="4" w:space="0" w:color="auto"/>
              <w:left w:val="single" w:sz="4" w:space="0" w:color="auto"/>
              <w:bottom w:val="single" w:sz="4" w:space="0" w:color="auto"/>
              <w:right w:val="single" w:sz="4" w:space="0" w:color="auto"/>
            </w:tcBorders>
          </w:tcPr>
          <w:p w:rsidR="00527DD8" w:rsidRPr="00040E9C" w:rsidRDefault="00527DD8" w:rsidP="00752D85">
            <w:pPr>
              <w:autoSpaceDE w:val="0"/>
              <w:autoSpaceDN w:val="0"/>
              <w:adjustRightInd w:val="0"/>
              <w:rPr>
                <w:rFonts w:ascii="Verdana" w:hAnsi="Verdana" w:cs="Verdana"/>
                <w:sz w:val="16"/>
                <w:szCs w:val="16"/>
                <w:u w:val="single"/>
              </w:rPr>
            </w:pPr>
            <w:r w:rsidRPr="00040E9C">
              <w:rPr>
                <w:rFonts w:ascii="Verdana" w:hAnsi="Verdana" w:cs="Verdana"/>
                <w:sz w:val="16"/>
                <w:szCs w:val="16"/>
                <w:u w:val="single"/>
              </w:rPr>
              <w:t xml:space="preserve">Działalność nowo utworzonego lub zmodernizowanego obiektu opisane jest w Programie Funkcjonowania Inkubatora Rzemiosła i Produktu Lokalnego będącego załącznikiem do wniosku </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040E9C" w:rsidRDefault="00527DD8" w:rsidP="00752D85">
            <w:pPr>
              <w:snapToGrid w:val="0"/>
              <w:spacing w:line="360" w:lineRule="auto"/>
              <w:jc w:val="center"/>
              <w:rPr>
                <w:rFonts w:ascii="Verdana" w:hAnsi="Verdana" w:cs="Verdana"/>
                <w:sz w:val="16"/>
                <w:szCs w:val="16"/>
                <w:u w:val="single"/>
              </w:rPr>
            </w:pPr>
            <w:r w:rsidRPr="00040E9C">
              <w:rPr>
                <w:rFonts w:ascii="Verdana" w:hAnsi="Verdana" w:cs="Verdana"/>
                <w:sz w:val="16"/>
                <w:szCs w:val="16"/>
                <w:u w:val="single"/>
              </w:rPr>
              <w:t xml:space="preserve">Tak – 4 </w:t>
            </w:r>
            <w:proofErr w:type="spellStart"/>
            <w:r w:rsidRPr="00040E9C">
              <w:rPr>
                <w:rFonts w:ascii="Verdana" w:hAnsi="Verdana" w:cs="Verdana"/>
                <w:sz w:val="16"/>
                <w:szCs w:val="16"/>
                <w:u w:val="single"/>
              </w:rPr>
              <w:t>pkt</w:t>
            </w:r>
            <w:proofErr w:type="spellEnd"/>
            <w:r w:rsidRPr="00040E9C">
              <w:rPr>
                <w:rFonts w:ascii="Verdana" w:hAnsi="Verdana" w:cs="Verdana"/>
                <w:sz w:val="16"/>
                <w:szCs w:val="16"/>
                <w:u w:val="single"/>
              </w:rPr>
              <w:t xml:space="preserve"> </w:t>
            </w:r>
          </w:p>
          <w:p w:rsidR="00527DD8" w:rsidRPr="00040E9C" w:rsidRDefault="00527DD8" w:rsidP="00752D85">
            <w:pPr>
              <w:snapToGrid w:val="0"/>
              <w:spacing w:line="360" w:lineRule="auto"/>
              <w:jc w:val="center"/>
              <w:rPr>
                <w:rFonts w:ascii="Verdana" w:hAnsi="Verdana" w:cs="Verdana"/>
                <w:sz w:val="16"/>
                <w:szCs w:val="16"/>
                <w:u w:val="single"/>
              </w:rPr>
            </w:pPr>
            <w:r w:rsidRPr="00040E9C">
              <w:rPr>
                <w:rFonts w:ascii="Verdana" w:hAnsi="Verdana" w:cs="Verdana"/>
                <w:sz w:val="16"/>
                <w:szCs w:val="16"/>
                <w:u w:val="single"/>
              </w:rPr>
              <w:t xml:space="preserve">Nie – 0 </w:t>
            </w:r>
            <w:proofErr w:type="spellStart"/>
            <w:r w:rsidRPr="00040E9C">
              <w:rPr>
                <w:rFonts w:ascii="Verdana" w:hAnsi="Verdana" w:cs="Verdana"/>
                <w:sz w:val="16"/>
                <w:szCs w:val="16"/>
                <w:u w:val="single"/>
              </w:rPr>
              <w:t>pkt</w:t>
            </w:r>
            <w:proofErr w:type="spellEnd"/>
            <w:r w:rsidRPr="00040E9C">
              <w:rPr>
                <w:rFonts w:ascii="Verdana" w:hAnsi="Verdana" w:cs="Verdana"/>
                <w:sz w:val="16"/>
                <w:szCs w:val="16"/>
                <w:u w:val="single"/>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847158" w:rsidRDefault="00527DD8" w:rsidP="00752D85">
            <w:pPr>
              <w:snapToGrid w:val="0"/>
              <w:spacing w:line="360" w:lineRule="auto"/>
              <w:jc w:val="center"/>
              <w:rPr>
                <w:b/>
                <w:bCs/>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527DD8" w:rsidRPr="00DD69FC" w:rsidRDefault="00527DD8" w:rsidP="00752D85">
            <w:pPr>
              <w:snapToGrid w:val="0"/>
              <w:jc w:val="center"/>
              <w:rPr>
                <w:b/>
                <w:sz w:val="20"/>
              </w:rPr>
            </w:pPr>
            <w:r w:rsidRPr="00DD69FC">
              <w:rPr>
                <w:b/>
                <w:sz w:val="20"/>
              </w:rPr>
              <w:t>2</w:t>
            </w:r>
          </w:p>
        </w:tc>
        <w:tc>
          <w:tcPr>
            <w:tcW w:w="4962" w:type="dxa"/>
            <w:tcBorders>
              <w:top w:val="single" w:sz="4" w:space="0" w:color="auto"/>
              <w:left w:val="single" w:sz="4" w:space="0" w:color="auto"/>
              <w:bottom w:val="single" w:sz="4" w:space="0" w:color="auto"/>
              <w:right w:val="single" w:sz="4" w:space="0" w:color="auto"/>
            </w:tcBorders>
            <w:shd w:val="clear" w:color="auto" w:fill="D9D9D9"/>
            <w:vAlign w:val="center"/>
          </w:tcPr>
          <w:p w:rsidR="00527DD8" w:rsidRPr="00DD69FC" w:rsidRDefault="00527DD8" w:rsidP="00752D85">
            <w:pPr>
              <w:rPr>
                <w:rFonts w:ascii="Verdana" w:hAnsi="Verdana"/>
                <w:b/>
                <w:sz w:val="16"/>
                <w:szCs w:val="16"/>
              </w:rPr>
            </w:pPr>
            <w:r w:rsidRPr="00DD69FC">
              <w:rPr>
                <w:rFonts w:ascii="Verdana" w:hAnsi="Verdana"/>
                <w:b/>
                <w:sz w:val="16"/>
                <w:szCs w:val="16"/>
              </w:rPr>
              <w:t>Wykorzystanie lokalnych zasobów (historyczne, przyrodnicze, kulturowe)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527DD8" w:rsidRPr="00DD69FC" w:rsidRDefault="00527DD8" w:rsidP="00752D85">
            <w:pPr>
              <w:snapToGrid w:val="0"/>
              <w:jc w:val="center"/>
              <w:rPr>
                <w:b/>
                <w:sz w:val="20"/>
              </w:rPr>
            </w:pPr>
            <w:proofErr w:type="spellStart"/>
            <w:r w:rsidRPr="00DD69FC">
              <w:rPr>
                <w:b/>
                <w:sz w:val="20"/>
              </w:rPr>
              <w:t>Max</w:t>
            </w:r>
            <w:proofErr w:type="spellEnd"/>
            <w:r w:rsidRPr="00DD69FC">
              <w:rPr>
                <w:b/>
                <w:sz w:val="20"/>
              </w:rPr>
              <w:t>. 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16"/>
                <w:szCs w:val="16"/>
              </w:rPr>
            </w:pPr>
            <w:r w:rsidRPr="00DD69FC">
              <w:rPr>
                <w:b/>
                <w:sz w:val="16"/>
                <w:szCs w:val="16"/>
              </w:rPr>
              <w:t>2.1</w:t>
            </w:r>
          </w:p>
        </w:tc>
        <w:tc>
          <w:tcPr>
            <w:tcW w:w="4962"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pacing w:line="360" w:lineRule="auto"/>
              <w:rPr>
                <w:rFonts w:ascii="Verdana" w:hAnsi="Verdana"/>
                <w:sz w:val="16"/>
                <w:szCs w:val="16"/>
              </w:rPr>
            </w:pPr>
            <w:r w:rsidRPr="00DD69FC">
              <w:rPr>
                <w:rFonts w:ascii="Verdana" w:hAnsi="Verdana"/>
                <w:sz w:val="16"/>
                <w:szCs w:val="16"/>
              </w:rPr>
              <w:t>Projekt nie jest oparty na lokalnych zasobach</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rFonts w:ascii="Verdana" w:hAnsi="Verdana"/>
                <w:sz w:val="16"/>
                <w:szCs w:val="16"/>
              </w:rPr>
            </w:pPr>
            <w:r w:rsidRPr="00DD69FC">
              <w:rPr>
                <w:rFonts w:ascii="Verdana" w:hAnsi="Verdana"/>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b/>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16"/>
                <w:szCs w:val="16"/>
              </w:rPr>
            </w:pPr>
            <w:r w:rsidRPr="00DD69FC">
              <w:rPr>
                <w:b/>
                <w:sz w:val="16"/>
                <w:szCs w:val="16"/>
              </w:rPr>
              <w:t>1.2</w:t>
            </w:r>
          </w:p>
        </w:tc>
        <w:tc>
          <w:tcPr>
            <w:tcW w:w="4962"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pacing w:line="360" w:lineRule="auto"/>
              <w:rPr>
                <w:rFonts w:ascii="Verdana" w:hAnsi="Verdana"/>
                <w:sz w:val="16"/>
                <w:szCs w:val="16"/>
              </w:rPr>
            </w:pPr>
            <w:r w:rsidRPr="00DD69FC">
              <w:rPr>
                <w:rFonts w:ascii="Verdana" w:hAnsi="Verdana"/>
                <w:sz w:val="16"/>
                <w:szCs w:val="16"/>
              </w:rPr>
              <w:t>Projekt jest oparty na jednym z lokalnych zasobów</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rFonts w:ascii="Verdana" w:hAnsi="Verdana"/>
                <w:sz w:val="16"/>
                <w:szCs w:val="16"/>
              </w:rPr>
            </w:pPr>
            <w:r w:rsidRPr="00DD69FC">
              <w:rPr>
                <w:rFonts w:ascii="Verdana" w:hAnsi="Verdana"/>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b/>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16"/>
                <w:szCs w:val="16"/>
              </w:rPr>
            </w:pPr>
            <w:r w:rsidRPr="00DD69FC">
              <w:rPr>
                <w:b/>
                <w:sz w:val="16"/>
                <w:szCs w:val="16"/>
              </w:rPr>
              <w:t>2.3</w:t>
            </w:r>
          </w:p>
        </w:tc>
        <w:tc>
          <w:tcPr>
            <w:tcW w:w="4962"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pacing w:line="360" w:lineRule="auto"/>
              <w:rPr>
                <w:rFonts w:ascii="Verdana" w:hAnsi="Verdana"/>
                <w:sz w:val="16"/>
                <w:szCs w:val="16"/>
              </w:rPr>
            </w:pPr>
            <w:r w:rsidRPr="00DD69FC">
              <w:rPr>
                <w:rFonts w:ascii="Verdana" w:hAnsi="Verdana"/>
                <w:sz w:val="16"/>
                <w:szCs w:val="16"/>
              </w:rPr>
              <w:t>Projekt oparty jest na dwóch lokalnych zasobach</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rFonts w:ascii="Verdana" w:hAnsi="Verdana"/>
                <w:sz w:val="16"/>
                <w:szCs w:val="16"/>
              </w:rPr>
            </w:pPr>
            <w:r w:rsidRPr="00DD69FC">
              <w:rPr>
                <w:rFonts w:ascii="Verdana" w:hAnsi="Verdana"/>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b/>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16"/>
                <w:szCs w:val="16"/>
              </w:rPr>
            </w:pPr>
            <w:r w:rsidRPr="00DD69FC">
              <w:rPr>
                <w:b/>
                <w:sz w:val="16"/>
                <w:szCs w:val="16"/>
              </w:rPr>
              <w:t>2.4</w:t>
            </w:r>
          </w:p>
        </w:tc>
        <w:tc>
          <w:tcPr>
            <w:tcW w:w="4962"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pacing w:line="360" w:lineRule="auto"/>
              <w:rPr>
                <w:rFonts w:ascii="Verdana" w:hAnsi="Verdana"/>
                <w:sz w:val="16"/>
                <w:szCs w:val="16"/>
              </w:rPr>
            </w:pPr>
            <w:r w:rsidRPr="00DD69FC">
              <w:rPr>
                <w:rFonts w:ascii="Verdana" w:hAnsi="Verdana"/>
                <w:sz w:val="16"/>
                <w:szCs w:val="16"/>
              </w:rPr>
              <w:t>Projekt oparty jest na trzech lokalnych zasobach</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rFonts w:ascii="Verdana" w:hAnsi="Verdana"/>
                <w:sz w:val="16"/>
                <w:szCs w:val="16"/>
              </w:rPr>
            </w:pPr>
            <w:r w:rsidRPr="00DD69FC">
              <w:rPr>
                <w:rFonts w:ascii="Verdana" w:hAnsi="Verdana"/>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spacing w:line="360" w:lineRule="auto"/>
              <w:jc w:val="center"/>
              <w:rPr>
                <w:b/>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rsidR="00527DD8" w:rsidRPr="00DD69FC" w:rsidRDefault="00527DD8" w:rsidP="00752D85">
            <w:pPr>
              <w:snapToGrid w:val="0"/>
              <w:jc w:val="center"/>
              <w:rPr>
                <w:b/>
                <w:sz w:val="20"/>
              </w:rPr>
            </w:pPr>
            <w:r w:rsidRPr="00DD69FC">
              <w:rPr>
                <w:b/>
                <w:sz w:val="20"/>
              </w:rPr>
              <w:t>3</w:t>
            </w:r>
          </w:p>
        </w:tc>
        <w:tc>
          <w:tcPr>
            <w:tcW w:w="4962" w:type="dxa"/>
            <w:tcBorders>
              <w:top w:val="single" w:sz="4" w:space="0" w:color="auto"/>
              <w:left w:val="single" w:sz="4" w:space="0" w:color="auto"/>
              <w:bottom w:val="single" w:sz="4" w:space="0" w:color="auto"/>
              <w:right w:val="single" w:sz="4" w:space="0" w:color="auto"/>
            </w:tcBorders>
            <w:shd w:val="clear" w:color="auto" w:fill="E0E0E0"/>
            <w:vAlign w:val="center"/>
          </w:tcPr>
          <w:p w:rsidR="00527DD8" w:rsidRPr="00DD69FC" w:rsidRDefault="00527DD8" w:rsidP="00752D85">
            <w:pPr>
              <w:rPr>
                <w:rFonts w:ascii="Verdana" w:hAnsi="Verdana"/>
                <w:b/>
                <w:sz w:val="16"/>
                <w:szCs w:val="16"/>
              </w:rPr>
            </w:pPr>
            <w:r w:rsidRPr="00DD69FC">
              <w:rPr>
                <w:rFonts w:ascii="Verdana" w:hAnsi="Verdana"/>
                <w:b/>
                <w:sz w:val="16"/>
                <w:szCs w:val="16"/>
              </w:rPr>
              <w:t>Projekt służy jak największej liczbie mieszkańców</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rsidR="00527DD8" w:rsidRPr="00DD69FC" w:rsidRDefault="00527DD8" w:rsidP="00752D85">
            <w:pPr>
              <w:snapToGrid w:val="0"/>
              <w:jc w:val="center"/>
              <w:rPr>
                <w:rFonts w:ascii="Verdana" w:hAnsi="Verdana"/>
                <w:b/>
                <w:sz w:val="16"/>
                <w:szCs w:val="16"/>
              </w:rPr>
            </w:pPr>
            <w:proofErr w:type="spellStart"/>
            <w:r w:rsidRPr="00DD69FC">
              <w:rPr>
                <w:rFonts w:ascii="Verdana" w:hAnsi="Verdana"/>
                <w:b/>
                <w:sz w:val="16"/>
                <w:szCs w:val="16"/>
              </w:rPr>
              <w:t>Max</w:t>
            </w:r>
            <w:proofErr w:type="spellEnd"/>
            <w:r w:rsidRPr="00DD69FC">
              <w:rPr>
                <w:rFonts w:ascii="Verdana" w:hAnsi="Verdana"/>
                <w:b/>
                <w:sz w:val="16"/>
                <w:szCs w:val="16"/>
              </w:rPr>
              <w:t>. 3</w:t>
            </w:r>
          </w:p>
          <w:p w:rsidR="00527DD8" w:rsidRPr="00DD69FC" w:rsidRDefault="00527DD8" w:rsidP="00752D85">
            <w:pPr>
              <w:snapToGrid w:val="0"/>
              <w:jc w:val="center"/>
              <w:rPr>
                <w:rFonts w:ascii="Verdana" w:hAnsi="Verdana"/>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DD69FC" w:rsidRDefault="00527DD8" w:rsidP="00752D85">
            <w:pPr>
              <w:snapToGrid w:val="0"/>
              <w:jc w:val="center"/>
              <w:rPr>
                <w:b/>
                <w:sz w:val="16"/>
                <w:szCs w:val="16"/>
              </w:rPr>
            </w:pPr>
            <w:r w:rsidRPr="00DD69FC">
              <w:rPr>
                <w:b/>
                <w:sz w:val="16"/>
                <w:szCs w:val="16"/>
              </w:rPr>
              <w:t>3.1</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DD69FC" w:rsidRDefault="00527DD8" w:rsidP="00752D85">
            <w:pPr>
              <w:spacing w:line="360" w:lineRule="auto"/>
              <w:rPr>
                <w:rFonts w:ascii="Verdana" w:hAnsi="Verdana"/>
                <w:sz w:val="16"/>
                <w:szCs w:val="16"/>
              </w:rPr>
            </w:pPr>
            <w:r w:rsidRPr="00DD69FC">
              <w:rPr>
                <w:rFonts w:ascii="Verdana" w:hAnsi="Verdana"/>
                <w:sz w:val="16"/>
                <w:szCs w:val="16"/>
              </w:rPr>
              <w:t>Mieszkańcy 1 miejscowości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DD69FC" w:rsidRDefault="00527DD8" w:rsidP="00752D85">
            <w:pPr>
              <w:snapToGrid w:val="0"/>
              <w:spacing w:line="360" w:lineRule="auto"/>
              <w:jc w:val="center"/>
              <w:rPr>
                <w:rFonts w:ascii="Verdana" w:hAnsi="Verdana"/>
                <w:sz w:val="16"/>
                <w:szCs w:val="16"/>
              </w:rPr>
            </w:pPr>
            <w:r w:rsidRPr="00DD69FC">
              <w:rPr>
                <w:rFonts w:ascii="Verdana" w:hAnsi="Verdana"/>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DD69FC" w:rsidRDefault="00527DD8" w:rsidP="00752D85">
            <w:pPr>
              <w:snapToGrid w:val="0"/>
              <w:spacing w:line="360" w:lineRule="auto"/>
              <w:jc w:val="center"/>
              <w:rPr>
                <w:b/>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DD69FC" w:rsidRDefault="00527DD8" w:rsidP="00752D85">
            <w:pPr>
              <w:snapToGrid w:val="0"/>
              <w:jc w:val="center"/>
              <w:rPr>
                <w:b/>
                <w:sz w:val="16"/>
                <w:szCs w:val="16"/>
              </w:rPr>
            </w:pPr>
            <w:r w:rsidRPr="00DD69FC">
              <w:rPr>
                <w:b/>
                <w:sz w:val="16"/>
                <w:szCs w:val="16"/>
              </w:rPr>
              <w:t>3.2</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DD69FC" w:rsidRDefault="00527DD8" w:rsidP="00752D85">
            <w:pPr>
              <w:spacing w:line="360" w:lineRule="auto"/>
              <w:rPr>
                <w:rFonts w:ascii="Verdana" w:hAnsi="Verdana"/>
                <w:sz w:val="16"/>
                <w:szCs w:val="16"/>
              </w:rPr>
            </w:pPr>
            <w:r w:rsidRPr="00DD69FC">
              <w:rPr>
                <w:rFonts w:ascii="Verdana" w:hAnsi="Verdana"/>
                <w:sz w:val="16"/>
                <w:szCs w:val="16"/>
              </w:rPr>
              <w:t>Mieszkańcy 1 gminy</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DD69FC" w:rsidRDefault="00527DD8" w:rsidP="00752D85">
            <w:pPr>
              <w:snapToGrid w:val="0"/>
              <w:spacing w:line="360" w:lineRule="auto"/>
              <w:jc w:val="center"/>
              <w:rPr>
                <w:rFonts w:ascii="Verdana" w:hAnsi="Verdana"/>
                <w:sz w:val="16"/>
                <w:szCs w:val="16"/>
              </w:rPr>
            </w:pPr>
            <w:r w:rsidRPr="00DD69FC">
              <w:rPr>
                <w:rFonts w:ascii="Verdana" w:hAnsi="Verdana"/>
                <w:sz w:val="16"/>
                <w:szCs w:val="16"/>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DD69FC" w:rsidRDefault="00527DD8" w:rsidP="00752D85">
            <w:pPr>
              <w:snapToGrid w:val="0"/>
              <w:spacing w:line="360" w:lineRule="auto"/>
              <w:jc w:val="center"/>
              <w:rPr>
                <w:b/>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DD69FC" w:rsidRDefault="00527DD8" w:rsidP="00752D85">
            <w:pPr>
              <w:snapToGrid w:val="0"/>
              <w:jc w:val="center"/>
              <w:rPr>
                <w:b/>
                <w:sz w:val="16"/>
                <w:szCs w:val="16"/>
              </w:rPr>
            </w:pPr>
            <w:r w:rsidRPr="00DD69FC">
              <w:rPr>
                <w:b/>
                <w:sz w:val="16"/>
                <w:szCs w:val="16"/>
              </w:rPr>
              <w:t>3.3</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DD69FC" w:rsidRDefault="00527DD8" w:rsidP="00752D85">
            <w:pPr>
              <w:spacing w:line="360" w:lineRule="auto"/>
              <w:rPr>
                <w:rFonts w:ascii="Verdana" w:hAnsi="Verdana"/>
                <w:sz w:val="16"/>
                <w:szCs w:val="16"/>
              </w:rPr>
            </w:pPr>
            <w:r w:rsidRPr="00DD69FC">
              <w:rPr>
                <w:rFonts w:ascii="Verdana" w:hAnsi="Verdana"/>
                <w:sz w:val="16"/>
                <w:szCs w:val="16"/>
              </w:rPr>
              <w:t>Mieszkańcy obszaru LGD</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DD69FC" w:rsidRDefault="00527DD8" w:rsidP="00752D85">
            <w:pPr>
              <w:snapToGrid w:val="0"/>
              <w:spacing w:line="360" w:lineRule="auto"/>
              <w:jc w:val="center"/>
              <w:rPr>
                <w:rFonts w:ascii="Verdana" w:hAnsi="Verdana"/>
                <w:sz w:val="16"/>
                <w:szCs w:val="16"/>
              </w:rPr>
            </w:pPr>
            <w:r w:rsidRPr="00DD69FC">
              <w:rPr>
                <w:rFonts w:ascii="Verdana" w:hAnsi="Verdana"/>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DD69FC" w:rsidRDefault="00527DD8" w:rsidP="00752D85">
            <w:pPr>
              <w:snapToGrid w:val="0"/>
              <w:spacing w:line="360" w:lineRule="auto"/>
              <w:jc w:val="center"/>
              <w:rPr>
                <w:b/>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rFonts w:ascii="Verdana" w:hAnsi="Verdana" w:cs="Verdana"/>
                <w:b/>
                <w:bCs/>
                <w:sz w:val="16"/>
                <w:szCs w:val="16"/>
                <w:u w:val="single"/>
              </w:rPr>
            </w:pPr>
            <w:r w:rsidRPr="00040E9C">
              <w:rPr>
                <w:rFonts w:ascii="Verdana" w:hAnsi="Verdana" w:cs="Verdana"/>
                <w:b/>
                <w:bCs/>
                <w:sz w:val="16"/>
                <w:szCs w:val="16"/>
                <w:u w:val="single"/>
              </w:rPr>
              <w:t>4</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pacing w:line="360" w:lineRule="auto"/>
              <w:rPr>
                <w:rFonts w:ascii="Verdana" w:hAnsi="Verdana" w:cs="Verdana"/>
                <w:b/>
                <w:bCs/>
                <w:sz w:val="16"/>
                <w:szCs w:val="16"/>
                <w:u w:val="single"/>
              </w:rPr>
            </w:pPr>
            <w:r w:rsidRPr="00040E9C">
              <w:rPr>
                <w:rFonts w:ascii="Verdana" w:hAnsi="Verdana" w:cs="Verdana"/>
                <w:b/>
                <w:bCs/>
                <w:sz w:val="16"/>
                <w:szCs w:val="16"/>
                <w:u w:val="single"/>
              </w:rPr>
              <w:t xml:space="preserve">Ma wpływ na określone grupy docelowe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rFonts w:ascii="Verdana" w:hAnsi="Verdana" w:cs="Verdana"/>
                <w:b/>
                <w:bCs/>
                <w:sz w:val="16"/>
                <w:szCs w:val="16"/>
                <w:u w:val="single"/>
              </w:rPr>
            </w:pPr>
            <w:proofErr w:type="spellStart"/>
            <w:r w:rsidRPr="00040E9C">
              <w:rPr>
                <w:b/>
                <w:bCs/>
                <w:szCs w:val="18"/>
                <w:u w:val="single"/>
              </w:rPr>
              <w:t>Max</w:t>
            </w:r>
            <w:proofErr w:type="spellEnd"/>
            <w:r w:rsidRPr="00040E9C">
              <w:rPr>
                <w:b/>
                <w:bCs/>
                <w:szCs w:val="18"/>
                <w:u w:val="single"/>
              </w:rPr>
              <w:t>. 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847158" w:rsidRDefault="00527DD8" w:rsidP="00752D85">
            <w:pPr>
              <w:snapToGrid w:val="0"/>
              <w:spacing w:line="360" w:lineRule="auto"/>
              <w:jc w:val="center"/>
              <w:rPr>
                <w:b/>
                <w:bCs/>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bCs/>
                <w:sz w:val="16"/>
                <w:szCs w:val="16"/>
                <w:u w:val="single"/>
              </w:rPr>
            </w:pPr>
            <w:r w:rsidRPr="00040E9C">
              <w:rPr>
                <w:bCs/>
                <w:sz w:val="16"/>
                <w:szCs w:val="16"/>
                <w:u w:val="single"/>
              </w:rPr>
              <w:t>4.1</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rPr>
                <w:rFonts w:ascii="Verdana" w:hAnsi="Verdana" w:cs="Verdana"/>
                <w:sz w:val="16"/>
                <w:szCs w:val="16"/>
                <w:u w:val="single"/>
              </w:rPr>
            </w:pPr>
            <w:r w:rsidRPr="00040E9C">
              <w:rPr>
                <w:rFonts w:ascii="Verdana" w:hAnsi="Verdana" w:cs="Verdana"/>
                <w:sz w:val="16"/>
                <w:szCs w:val="16"/>
                <w:u w:val="single"/>
              </w:rPr>
              <w:t xml:space="preserve">osoby w wieku do 26 lat,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rFonts w:ascii="Verdana" w:hAnsi="Verdana" w:cs="Verdana"/>
                <w:sz w:val="16"/>
                <w:szCs w:val="16"/>
                <w:u w:val="single"/>
              </w:rPr>
            </w:pPr>
            <w:r w:rsidRPr="00040E9C">
              <w:rPr>
                <w:rFonts w:ascii="Verdana" w:hAnsi="Verdana" w:cs="Verdana"/>
                <w:sz w:val="16"/>
                <w:szCs w:val="16"/>
                <w:u w:val="single"/>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847158" w:rsidRDefault="00527DD8" w:rsidP="00752D85">
            <w:pPr>
              <w:snapToGrid w:val="0"/>
              <w:jc w:val="center"/>
              <w:rPr>
                <w:b/>
                <w:bCs/>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bCs/>
                <w:sz w:val="16"/>
                <w:szCs w:val="16"/>
                <w:u w:val="single"/>
              </w:rPr>
            </w:pPr>
            <w:r w:rsidRPr="00040E9C">
              <w:rPr>
                <w:bCs/>
                <w:sz w:val="16"/>
                <w:szCs w:val="16"/>
                <w:u w:val="single"/>
              </w:rPr>
              <w:t>4.2</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rPr>
                <w:rFonts w:ascii="Verdana" w:hAnsi="Verdana" w:cs="Verdana"/>
                <w:sz w:val="16"/>
                <w:szCs w:val="16"/>
                <w:u w:val="single"/>
              </w:rPr>
            </w:pPr>
            <w:r w:rsidRPr="00040E9C">
              <w:rPr>
                <w:rFonts w:ascii="Verdana" w:hAnsi="Verdana" w:cs="Verdana"/>
                <w:sz w:val="16"/>
                <w:szCs w:val="16"/>
                <w:u w:val="single"/>
              </w:rPr>
              <w:t>Osoby powyżej 50 lat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rFonts w:ascii="Verdana" w:hAnsi="Verdana" w:cs="Verdana"/>
                <w:sz w:val="16"/>
                <w:szCs w:val="16"/>
                <w:u w:val="single"/>
              </w:rPr>
            </w:pPr>
            <w:r w:rsidRPr="00040E9C">
              <w:rPr>
                <w:rFonts w:ascii="Verdana" w:hAnsi="Verdana" w:cs="Verdana"/>
                <w:sz w:val="16"/>
                <w:szCs w:val="16"/>
                <w:u w:val="single"/>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847158" w:rsidRDefault="00527DD8" w:rsidP="00752D85">
            <w:pPr>
              <w:snapToGrid w:val="0"/>
              <w:jc w:val="center"/>
              <w:rPr>
                <w:b/>
                <w:bCs/>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bCs/>
                <w:sz w:val="16"/>
                <w:szCs w:val="16"/>
                <w:u w:val="single"/>
              </w:rPr>
            </w:pPr>
            <w:r w:rsidRPr="00040E9C">
              <w:rPr>
                <w:bCs/>
                <w:sz w:val="16"/>
                <w:szCs w:val="16"/>
                <w:u w:val="single"/>
              </w:rPr>
              <w:t>4.3</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rPr>
                <w:rFonts w:ascii="Verdana" w:hAnsi="Verdana" w:cs="Verdana"/>
                <w:sz w:val="16"/>
                <w:szCs w:val="16"/>
                <w:u w:val="single"/>
              </w:rPr>
            </w:pPr>
            <w:r w:rsidRPr="00040E9C">
              <w:rPr>
                <w:rFonts w:ascii="Verdana" w:hAnsi="Verdana" w:cs="Verdana"/>
                <w:sz w:val="16"/>
                <w:szCs w:val="16"/>
                <w:u w:val="single"/>
              </w:rPr>
              <w:t>kobiety</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rFonts w:ascii="Verdana" w:hAnsi="Verdana" w:cs="Verdana"/>
                <w:sz w:val="16"/>
                <w:szCs w:val="16"/>
                <w:u w:val="single"/>
              </w:rPr>
            </w:pPr>
            <w:r w:rsidRPr="00040E9C">
              <w:rPr>
                <w:rFonts w:ascii="Verdana" w:hAnsi="Verdana" w:cs="Verdana"/>
                <w:sz w:val="16"/>
                <w:szCs w:val="16"/>
                <w:u w:val="single"/>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847158" w:rsidRDefault="00527DD8" w:rsidP="00752D85">
            <w:pPr>
              <w:snapToGrid w:val="0"/>
              <w:jc w:val="center"/>
              <w:rPr>
                <w:b/>
                <w:bCs/>
                <w:sz w:val="20"/>
              </w:rPr>
            </w:pPr>
          </w:p>
        </w:tc>
      </w:tr>
      <w:tr w:rsidR="00527DD8" w:rsidRPr="00DD69FC" w:rsidTr="00752D8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bCs/>
                <w:sz w:val="16"/>
                <w:szCs w:val="16"/>
                <w:u w:val="single"/>
              </w:rPr>
            </w:pPr>
            <w:r w:rsidRPr="00040E9C">
              <w:rPr>
                <w:bCs/>
                <w:sz w:val="16"/>
                <w:szCs w:val="16"/>
                <w:u w:val="single"/>
              </w:rPr>
              <w:t>4.4</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rPr>
                <w:rFonts w:ascii="Verdana" w:hAnsi="Verdana" w:cs="Verdana"/>
                <w:sz w:val="16"/>
                <w:szCs w:val="16"/>
                <w:u w:val="single"/>
              </w:rPr>
            </w:pPr>
            <w:r w:rsidRPr="00040E9C">
              <w:rPr>
                <w:rFonts w:ascii="Verdana" w:hAnsi="Verdana" w:cs="Verdana"/>
                <w:sz w:val="16"/>
                <w:szCs w:val="16"/>
                <w:u w:val="single"/>
              </w:rPr>
              <w:t>Organizacje pozarządowe (stowarzyszenia, KGW, OSP)</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040E9C" w:rsidRDefault="00527DD8" w:rsidP="00752D85">
            <w:pPr>
              <w:snapToGrid w:val="0"/>
              <w:jc w:val="center"/>
              <w:rPr>
                <w:rFonts w:ascii="Verdana" w:hAnsi="Verdana" w:cs="Verdana"/>
                <w:sz w:val="16"/>
                <w:szCs w:val="16"/>
                <w:u w:val="single"/>
              </w:rPr>
            </w:pPr>
            <w:r w:rsidRPr="00040E9C">
              <w:rPr>
                <w:rFonts w:ascii="Verdana" w:hAnsi="Verdana" w:cs="Verdana"/>
                <w:sz w:val="16"/>
                <w:szCs w:val="16"/>
                <w:u w:val="single"/>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7DD8" w:rsidRPr="00847158" w:rsidRDefault="00527DD8" w:rsidP="00752D85">
            <w:pPr>
              <w:snapToGrid w:val="0"/>
              <w:jc w:val="center"/>
              <w:rPr>
                <w:b/>
                <w:bCs/>
                <w:sz w:val="20"/>
              </w:rPr>
            </w:pPr>
          </w:p>
        </w:tc>
      </w:tr>
      <w:tr w:rsidR="00527DD8" w:rsidRPr="00DD69FC" w:rsidTr="00752D85">
        <w:trPr>
          <w:trHeight w:val="250"/>
        </w:trPr>
        <w:tc>
          <w:tcPr>
            <w:tcW w:w="779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527DD8" w:rsidP="00752D85">
            <w:pPr>
              <w:snapToGrid w:val="0"/>
              <w:jc w:val="center"/>
              <w:rPr>
                <w:b/>
                <w:sz w:val="20"/>
              </w:rPr>
            </w:pPr>
            <w:r w:rsidRPr="00DD69FC">
              <w:rPr>
                <w:b/>
                <w:sz w:val="20"/>
              </w:rPr>
              <w:t xml:space="preserve">Razem punktów (A)                                                                                                 MAX. </w:t>
            </w:r>
            <w:r>
              <w:rPr>
                <w:b/>
                <w:sz w:val="20"/>
              </w:rPr>
              <w:t xml:space="preserve">30 </w:t>
            </w:r>
            <w:r w:rsidRPr="00DD69FC">
              <w:rPr>
                <w:b/>
                <w:sz w:val="20"/>
              </w:rPr>
              <w:t>PKT</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527DD8" w:rsidP="00752D85">
            <w:pPr>
              <w:snapToGrid w:val="0"/>
              <w:jc w:val="center"/>
              <w:rPr>
                <w:b/>
                <w:sz w:val="20"/>
              </w:rPr>
            </w:pPr>
            <w:r>
              <w:rPr>
                <w:b/>
                <w:sz w:val="20"/>
              </w:rPr>
              <w:t xml:space="preserve">Min 3 </w:t>
            </w:r>
            <w:proofErr w:type="spellStart"/>
            <w:r>
              <w:rPr>
                <w:b/>
                <w:sz w:val="20"/>
              </w:rPr>
              <w:t>pkt</w:t>
            </w:r>
            <w:proofErr w:type="spellEnd"/>
          </w:p>
          <w:p w:rsidR="00527DD8" w:rsidRPr="00DD69FC" w:rsidRDefault="00527DD8" w:rsidP="00752D85">
            <w:pPr>
              <w:snapToGrid w:val="0"/>
              <w:jc w:val="center"/>
              <w:rPr>
                <w:b/>
                <w:sz w:val="20"/>
              </w:rPr>
            </w:pPr>
          </w:p>
        </w:tc>
      </w:tr>
      <w:tr w:rsidR="00527DD8" w:rsidRPr="00DD69FC" w:rsidTr="00752D85">
        <w:trPr>
          <w:trHeight w:val="544"/>
        </w:trPr>
        <w:tc>
          <w:tcPr>
            <w:tcW w:w="779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527DD8" w:rsidP="00752D85">
            <w:pPr>
              <w:snapToGrid w:val="0"/>
              <w:spacing w:line="360" w:lineRule="auto"/>
              <w:jc w:val="center"/>
              <w:rPr>
                <w:b/>
              </w:rPr>
            </w:pPr>
            <w:r w:rsidRPr="00DD69FC">
              <w:rPr>
                <w:b/>
              </w:rPr>
              <w:t>Ostateczna liczba punktów:</w:t>
            </w:r>
            <w:r w:rsidRPr="00DD69FC">
              <w:rPr>
                <w:rFonts w:ascii="Verdana" w:hAnsi="Verdana"/>
              </w:rPr>
              <w:t xml:space="preserve"> A x W</w:t>
            </w:r>
            <w:r w:rsidRPr="00DD69FC">
              <w:rPr>
                <w:rFonts w:ascii="Verdana" w:hAnsi="Verdana"/>
                <w:vertAlign w:val="subscript"/>
              </w:rPr>
              <w:t>LSR</w:t>
            </w:r>
            <w:r w:rsidRPr="00DD69FC">
              <w:rPr>
                <w:rFonts w:ascii="Verdana" w:hAnsi="Verdana"/>
              </w:rPr>
              <w:t xml:space="preserve"> = …………………………………………………………</w:t>
            </w:r>
            <w:r w:rsidRPr="00DD69FC">
              <w:rPr>
                <w:rFonts w:ascii="Verdana" w:hAnsi="Verdana"/>
              </w:rPr>
              <w:br/>
            </w:r>
            <w:proofErr w:type="spellStart"/>
            <w:r w:rsidRPr="00DD69FC">
              <w:rPr>
                <w:rFonts w:ascii="Verdana" w:hAnsi="Verdana"/>
                <w:b/>
                <w:sz w:val="16"/>
                <w:szCs w:val="16"/>
              </w:rPr>
              <w:t>W</w:t>
            </w:r>
            <w:r w:rsidRPr="00DD69FC">
              <w:rPr>
                <w:rFonts w:ascii="Verdana" w:hAnsi="Verdana"/>
                <w:b/>
                <w:sz w:val="16"/>
                <w:szCs w:val="16"/>
                <w:vertAlign w:val="subscript"/>
              </w:rPr>
              <w:t>lsr</w:t>
            </w:r>
            <w:proofErr w:type="spellEnd"/>
            <w:r w:rsidRPr="00DD69FC">
              <w:rPr>
                <w:rFonts w:ascii="Verdana" w:hAnsi="Verdana"/>
                <w:b/>
                <w:sz w:val="16"/>
                <w:szCs w:val="16"/>
              </w:rPr>
              <w:t xml:space="preserve"> </w:t>
            </w:r>
            <w:r w:rsidRPr="00DD69FC">
              <w:rPr>
                <w:rFonts w:ascii="Verdana" w:hAnsi="Verdana"/>
                <w:sz w:val="16"/>
                <w:szCs w:val="16"/>
              </w:rPr>
              <w:t>= 100% - % zrealizowania wskaźnika</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527DD8" w:rsidP="00752D85">
            <w:pPr>
              <w:snapToGrid w:val="0"/>
              <w:jc w:val="center"/>
              <w:rPr>
                <w:b/>
              </w:rPr>
            </w:pPr>
          </w:p>
        </w:tc>
      </w:tr>
    </w:tbl>
    <w:p w:rsidR="00527DD8" w:rsidRPr="00DD69FC" w:rsidRDefault="00527DD8" w:rsidP="00527DD8">
      <w:pPr>
        <w:ind w:right="-288"/>
        <w:jc w:val="right"/>
      </w:pPr>
    </w:p>
    <w:p w:rsidR="00527DD8" w:rsidRPr="00DD69FC" w:rsidRDefault="00527DD8" w:rsidP="00527DD8">
      <w:pPr>
        <w:ind w:right="-288"/>
        <w:jc w:val="right"/>
      </w:pPr>
      <w:r w:rsidRPr="00DD69FC">
        <w:t>podpisy oceniających: ………………………….</w:t>
      </w:r>
      <w:r w:rsidRPr="00DD69FC">
        <w:rPr>
          <w:i/>
          <w:sz w:val="20"/>
        </w:rPr>
        <w:t>...........................................................................................</w:t>
      </w:r>
    </w:p>
    <w:p w:rsidR="00527DD8" w:rsidRDefault="00527DD8" w:rsidP="00527DD8"/>
    <w:p w:rsidR="00D104BD" w:rsidRDefault="00D104BD" w:rsidP="00D104BD"/>
    <w:p w:rsidR="00B07765" w:rsidRPr="00847158" w:rsidRDefault="00B07765" w:rsidP="00DD69FC"/>
    <w:p w:rsidR="00527DD8" w:rsidRPr="00DD69FC" w:rsidRDefault="00527DD8" w:rsidP="00527DD8">
      <w:pPr>
        <w:jc w:val="center"/>
        <w:rPr>
          <w:b/>
          <w:sz w:val="20"/>
        </w:rPr>
      </w:pPr>
      <w:r w:rsidRPr="00DD69FC">
        <w:rPr>
          <w:b/>
          <w:sz w:val="28"/>
          <w:szCs w:val="28"/>
        </w:rPr>
        <w:t xml:space="preserve">KARTA OCENY </w:t>
      </w:r>
      <w:r w:rsidRPr="00DD69FC">
        <w:rPr>
          <w:b/>
          <w:sz w:val="20"/>
        </w:rPr>
        <w:t>OPERACJI POD WZGLĘDEM SPEŁNIANIA KRYTERIÓW WYBORU</w:t>
      </w:r>
    </w:p>
    <w:p w:rsidR="00527DD8" w:rsidRPr="00DD69FC" w:rsidRDefault="00527DD8" w:rsidP="00527DD8">
      <w:pPr>
        <w:rPr>
          <w:sz w:val="20"/>
        </w:rPr>
      </w:pPr>
      <w:r w:rsidRPr="00DD69FC">
        <w:rPr>
          <w:sz w:val="20"/>
        </w:rPr>
        <w:t>Oznaczenie sprawy: ............................................</w:t>
      </w:r>
    </w:p>
    <w:p w:rsidR="00527DD8" w:rsidRPr="00DD69FC" w:rsidRDefault="00527DD8" w:rsidP="00527DD8">
      <w:pPr>
        <w:rPr>
          <w:sz w:val="20"/>
        </w:rPr>
      </w:pPr>
      <w:r w:rsidRPr="00DD69FC">
        <w:rPr>
          <w:sz w:val="20"/>
        </w:rPr>
        <w:t>Tytuł wniosku: ........................................................................................................................</w:t>
      </w:r>
    </w:p>
    <w:p w:rsidR="00527DD8" w:rsidRPr="00DD69FC" w:rsidRDefault="00527DD8" w:rsidP="00527DD8">
      <w:pPr>
        <w:rPr>
          <w:sz w:val="20"/>
        </w:rPr>
      </w:pPr>
      <w:r w:rsidRPr="00DD69FC">
        <w:rPr>
          <w:sz w:val="20"/>
        </w:rPr>
        <w:t>Nazwa beneficjenta: ...............................................................................................................</w:t>
      </w:r>
    </w:p>
    <w:p w:rsidR="00527DD8" w:rsidRPr="00DD69FC" w:rsidRDefault="00527DD8" w:rsidP="00527DD8">
      <w:pPr>
        <w:rPr>
          <w:sz w:val="20"/>
        </w:rPr>
      </w:pPr>
      <w:r w:rsidRPr="00DD69FC">
        <w:rPr>
          <w:sz w:val="20"/>
        </w:rPr>
        <w:t>Imię i nazwisko oceniającego/członka Zespołu Oceniającego</w:t>
      </w:r>
    </w:p>
    <w:p w:rsidR="00527DD8" w:rsidRPr="00DD69FC" w:rsidRDefault="00527DD8" w:rsidP="00527DD8">
      <w:pPr>
        <w:rPr>
          <w:sz w:val="20"/>
        </w:rPr>
      </w:pPr>
      <w:r w:rsidRPr="00DD69FC">
        <w:rPr>
          <w:sz w:val="20"/>
        </w:rPr>
        <w:t>…………………………………………………………………..</w:t>
      </w:r>
    </w:p>
    <w:p w:rsidR="00527DD8" w:rsidRPr="00DD69FC" w:rsidRDefault="00527DD8" w:rsidP="00527DD8">
      <w:pPr>
        <w:rPr>
          <w:sz w:val="20"/>
        </w:rPr>
      </w:pPr>
      <w:r w:rsidRPr="00DD69FC">
        <w:rPr>
          <w:sz w:val="20"/>
        </w:rPr>
        <w:t>……………………………………………………………………</w:t>
      </w:r>
    </w:p>
    <w:p w:rsidR="00527DD8" w:rsidRPr="00DD69FC" w:rsidRDefault="00527DD8" w:rsidP="00527DD8">
      <w:pPr>
        <w:rPr>
          <w:sz w:val="20"/>
        </w:rPr>
      </w:pPr>
      <w:r w:rsidRPr="00DD69FC">
        <w:rPr>
          <w:sz w:val="20"/>
        </w:rPr>
        <w:t>…………………………………………………………………….</w:t>
      </w:r>
    </w:p>
    <w:p w:rsidR="00527DD8" w:rsidRPr="00DD69FC" w:rsidRDefault="00527DD8" w:rsidP="00527DD8">
      <w:pPr>
        <w:rPr>
          <w:sz w:val="26"/>
          <w:szCs w:val="26"/>
        </w:rPr>
      </w:pPr>
      <w:r w:rsidRPr="00DD69FC">
        <w:rPr>
          <w:b/>
          <w:sz w:val="26"/>
          <w:szCs w:val="26"/>
        </w:rPr>
        <w:t xml:space="preserve">                                Działanie „Różnicowanie w kierunku działalności nierolniczej”</w:t>
      </w:r>
    </w:p>
    <w:p w:rsidR="00527DD8" w:rsidRPr="00DD69FC" w:rsidRDefault="00527DD8" w:rsidP="00527DD8">
      <w:pPr>
        <w:rPr>
          <w:b/>
          <w:sz w:val="16"/>
          <w:szCs w:val="16"/>
        </w:rPr>
      </w:pPr>
    </w:p>
    <w:tbl>
      <w:tblPr>
        <w:tblW w:w="9498" w:type="dxa"/>
        <w:tblInd w:w="70" w:type="dxa"/>
        <w:tblLayout w:type="fixed"/>
        <w:tblCellMar>
          <w:left w:w="70" w:type="dxa"/>
          <w:right w:w="70" w:type="dxa"/>
        </w:tblCellMar>
        <w:tblLook w:val="0000"/>
      </w:tblPr>
      <w:tblGrid>
        <w:gridCol w:w="709"/>
        <w:gridCol w:w="4961"/>
        <w:gridCol w:w="2268"/>
        <w:gridCol w:w="1560"/>
      </w:tblGrid>
      <w:tr w:rsidR="00527DD8" w:rsidRPr="00DD69FC" w:rsidTr="00752D85">
        <w:trPr>
          <w:trHeight w:val="106"/>
        </w:trPr>
        <w:tc>
          <w:tcPr>
            <w:tcW w:w="709"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rPr>
                <w:rFonts w:ascii="Verdana" w:hAnsi="Verdana"/>
                <w:b/>
                <w:sz w:val="16"/>
                <w:szCs w:val="16"/>
              </w:rPr>
            </w:pPr>
            <w:r w:rsidRPr="00DD69FC">
              <w:rPr>
                <w:rFonts w:ascii="Verdana" w:hAnsi="Verdana"/>
                <w:sz w:val="16"/>
                <w:szCs w:val="16"/>
              </w:rPr>
              <w:t> </w:t>
            </w:r>
            <w:r w:rsidRPr="00DD69FC">
              <w:rPr>
                <w:rFonts w:ascii="Verdana" w:hAnsi="Verdana"/>
                <w:b/>
                <w:sz w:val="16"/>
                <w:szCs w:val="16"/>
              </w:rPr>
              <w:t>Lp.</w:t>
            </w:r>
          </w:p>
        </w:tc>
        <w:tc>
          <w:tcPr>
            <w:tcW w:w="4961" w:type="dxa"/>
            <w:tcBorders>
              <w:top w:val="single" w:sz="4" w:space="0" w:color="000000"/>
              <w:left w:val="single" w:sz="4" w:space="0" w:color="000000"/>
              <w:bottom w:val="single" w:sz="4" w:space="0" w:color="000000"/>
            </w:tcBorders>
            <w:vAlign w:val="bottom"/>
          </w:tcPr>
          <w:p w:rsidR="00527DD8" w:rsidRPr="00DD69FC" w:rsidRDefault="00527DD8" w:rsidP="00752D85">
            <w:pPr>
              <w:snapToGrid w:val="0"/>
              <w:jc w:val="center"/>
              <w:rPr>
                <w:rFonts w:ascii="Verdana" w:hAnsi="Verdana"/>
                <w:b/>
                <w:bCs/>
                <w:sz w:val="16"/>
                <w:szCs w:val="16"/>
              </w:rPr>
            </w:pPr>
            <w:r w:rsidRPr="00DD69FC">
              <w:rPr>
                <w:rFonts w:ascii="Verdana" w:hAnsi="Verdana"/>
                <w:b/>
                <w:bCs/>
                <w:sz w:val="16"/>
                <w:szCs w:val="16"/>
              </w:rPr>
              <w:t>Kryterium</w:t>
            </w:r>
          </w:p>
        </w:tc>
        <w:tc>
          <w:tcPr>
            <w:tcW w:w="2268" w:type="dxa"/>
            <w:tcBorders>
              <w:top w:val="single" w:sz="4" w:space="0" w:color="000000"/>
              <w:left w:val="single" w:sz="4" w:space="0" w:color="000000"/>
              <w:bottom w:val="single" w:sz="4" w:space="0" w:color="000000"/>
            </w:tcBorders>
            <w:vAlign w:val="bottom"/>
          </w:tcPr>
          <w:p w:rsidR="00527DD8" w:rsidRPr="00DD69FC" w:rsidRDefault="00527DD8" w:rsidP="00752D85">
            <w:pPr>
              <w:snapToGrid w:val="0"/>
              <w:jc w:val="center"/>
              <w:rPr>
                <w:rFonts w:ascii="Verdana" w:hAnsi="Verdana"/>
                <w:b/>
                <w:bCs/>
                <w:sz w:val="16"/>
                <w:szCs w:val="16"/>
              </w:rPr>
            </w:pPr>
            <w:proofErr w:type="spellStart"/>
            <w:r w:rsidRPr="00DD69FC">
              <w:rPr>
                <w:rFonts w:ascii="Verdana" w:hAnsi="Verdana"/>
                <w:b/>
                <w:bCs/>
                <w:sz w:val="16"/>
                <w:szCs w:val="16"/>
              </w:rPr>
              <w:t>Max</w:t>
            </w:r>
            <w:proofErr w:type="spellEnd"/>
            <w:r w:rsidRPr="00DD69FC">
              <w:rPr>
                <w:rFonts w:ascii="Verdana" w:hAnsi="Verdana"/>
                <w:b/>
                <w:bCs/>
                <w:sz w:val="16"/>
                <w:szCs w:val="16"/>
              </w:rPr>
              <w:t>. liczba punktów</w:t>
            </w:r>
          </w:p>
        </w:tc>
        <w:tc>
          <w:tcPr>
            <w:tcW w:w="1560" w:type="dxa"/>
            <w:tcBorders>
              <w:top w:val="single" w:sz="4" w:space="0" w:color="000000"/>
              <w:left w:val="single" w:sz="4" w:space="0" w:color="000000"/>
              <w:bottom w:val="single" w:sz="4" w:space="0" w:color="000000"/>
              <w:right w:val="single" w:sz="4" w:space="0" w:color="000000"/>
            </w:tcBorders>
          </w:tcPr>
          <w:p w:rsidR="00527DD8" w:rsidRPr="00DD69FC" w:rsidRDefault="00527DD8" w:rsidP="00752D85">
            <w:pPr>
              <w:snapToGrid w:val="0"/>
              <w:jc w:val="center"/>
              <w:rPr>
                <w:rFonts w:ascii="Verdana" w:hAnsi="Verdana"/>
                <w:b/>
                <w:bCs/>
                <w:sz w:val="12"/>
                <w:szCs w:val="12"/>
              </w:rPr>
            </w:pPr>
            <w:r w:rsidRPr="00865C78">
              <w:rPr>
                <w:rFonts w:ascii="Verdana" w:hAnsi="Verdana"/>
                <w:b/>
                <w:bCs/>
                <w:sz w:val="16"/>
                <w:szCs w:val="12"/>
              </w:rPr>
              <w:t>Liczba punktów</w:t>
            </w:r>
          </w:p>
        </w:tc>
      </w:tr>
      <w:tr w:rsidR="00527DD8" w:rsidRPr="00DD69FC" w:rsidTr="00752D85">
        <w:trPr>
          <w:trHeight w:val="89"/>
        </w:trPr>
        <w:tc>
          <w:tcPr>
            <w:tcW w:w="709"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jc w:val="center"/>
              <w:rPr>
                <w:b/>
                <w:sz w:val="20"/>
              </w:rPr>
            </w:pPr>
            <w:r w:rsidRPr="00DD69FC">
              <w:rPr>
                <w:sz w:val="20"/>
              </w:rPr>
              <w:t>1</w:t>
            </w:r>
          </w:p>
        </w:tc>
        <w:tc>
          <w:tcPr>
            <w:tcW w:w="4961"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rPr>
                <w:b/>
                <w:sz w:val="20"/>
              </w:rPr>
            </w:pPr>
            <w:r w:rsidRPr="00DD69FC">
              <w:rPr>
                <w:b/>
                <w:sz w:val="20"/>
              </w:rPr>
              <w:t>Ocena Innowacyjności Przedsięwzięcia</w:t>
            </w:r>
          </w:p>
        </w:tc>
        <w:tc>
          <w:tcPr>
            <w:tcW w:w="2268"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jc w:val="center"/>
              <w:rPr>
                <w:b/>
                <w:sz w:val="20"/>
              </w:rPr>
            </w:pPr>
            <w:proofErr w:type="spellStart"/>
            <w:r w:rsidRPr="00DD69FC">
              <w:rPr>
                <w:b/>
                <w:sz w:val="20"/>
              </w:rPr>
              <w:t>Max</w:t>
            </w:r>
            <w:proofErr w:type="spellEnd"/>
            <w:r w:rsidRPr="00DD69FC">
              <w:rPr>
                <w:b/>
                <w:sz w:val="20"/>
              </w:rPr>
              <w:t>. 5</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7DD8" w:rsidRPr="00DD69FC" w:rsidRDefault="00527DD8" w:rsidP="00752D85">
            <w:pPr>
              <w:snapToGrid w:val="0"/>
              <w:jc w:val="center"/>
              <w:rPr>
                <w:b/>
                <w:sz w:val="20"/>
              </w:rPr>
            </w:pPr>
          </w:p>
        </w:tc>
      </w:tr>
      <w:tr w:rsidR="00527DD8" w:rsidRPr="00DD69FC" w:rsidTr="00752D85">
        <w:trPr>
          <w:trHeight w:val="70"/>
        </w:trPr>
        <w:tc>
          <w:tcPr>
            <w:tcW w:w="709" w:type="dxa"/>
            <w:tcBorders>
              <w:left w:val="single" w:sz="4" w:space="0" w:color="000000"/>
              <w:bottom w:val="single" w:sz="4" w:space="0" w:color="000000"/>
            </w:tcBorders>
            <w:vAlign w:val="center"/>
          </w:tcPr>
          <w:p w:rsidR="00527DD8" w:rsidRPr="00DD69FC" w:rsidRDefault="00527DD8" w:rsidP="00752D85">
            <w:pPr>
              <w:snapToGrid w:val="0"/>
              <w:jc w:val="center"/>
              <w:rPr>
                <w:sz w:val="20"/>
              </w:rPr>
            </w:pPr>
            <w:r w:rsidRPr="00DD69FC">
              <w:rPr>
                <w:sz w:val="20"/>
              </w:rPr>
              <w:t>1.1</w:t>
            </w:r>
          </w:p>
        </w:tc>
        <w:tc>
          <w:tcPr>
            <w:tcW w:w="4961" w:type="dxa"/>
            <w:tcBorders>
              <w:left w:val="single" w:sz="4" w:space="0" w:color="000000"/>
              <w:bottom w:val="single" w:sz="4" w:space="0" w:color="000000"/>
            </w:tcBorders>
            <w:vAlign w:val="center"/>
          </w:tcPr>
          <w:p w:rsidR="00527DD8" w:rsidRPr="007976D6" w:rsidRDefault="00527DD8" w:rsidP="00752D85">
            <w:pPr>
              <w:rPr>
                <w:sz w:val="20"/>
              </w:rPr>
            </w:pPr>
            <w:r w:rsidRPr="007976D6">
              <w:rPr>
                <w:sz w:val="20"/>
              </w:rPr>
              <w:t xml:space="preserve">Przedsięwzięcie nie jest innowacyjne </w:t>
            </w:r>
          </w:p>
        </w:tc>
        <w:tc>
          <w:tcPr>
            <w:tcW w:w="2268" w:type="dxa"/>
            <w:tcBorders>
              <w:left w:val="single" w:sz="4" w:space="0" w:color="000000"/>
              <w:bottom w:val="single" w:sz="4" w:space="0" w:color="000000"/>
            </w:tcBorders>
            <w:vAlign w:val="center"/>
          </w:tcPr>
          <w:p w:rsidR="00527DD8" w:rsidRPr="00DD69FC" w:rsidRDefault="00527DD8" w:rsidP="00752D85">
            <w:pPr>
              <w:snapToGrid w:val="0"/>
              <w:jc w:val="center"/>
              <w:rPr>
                <w:sz w:val="20"/>
              </w:rPr>
            </w:pPr>
            <w:r>
              <w:rPr>
                <w:sz w:val="20"/>
              </w:rPr>
              <w:t>0</w:t>
            </w:r>
          </w:p>
        </w:tc>
        <w:tc>
          <w:tcPr>
            <w:tcW w:w="1560" w:type="dxa"/>
            <w:tcBorders>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sz w:val="20"/>
              </w:rPr>
            </w:pPr>
          </w:p>
        </w:tc>
      </w:tr>
      <w:tr w:rsidR="00527DD8" w:rsidRPr="00DD69FC" w:rsidTr="00752D85">
        <w:trPr>
          <w:trHeight w:val="139"/>
        </w:trPr>
        <w:tc>
          <w:tcPr>
            <w:tcW w:w="709" w:type="dxa"/>
            <w:tcBorders>
              <w:left w:val="single" w:sz="4" w:space="0" w:color="000000"/>
              <w:bottom w:val="single" w:sz="4" w:space="0" w:color="000000"/>
            </w:tcBorders>
            <w:vAlign w:val="center"/>
          </w:tcPr>
          <w:p w:rsidR="00527DD8" w:rsidRPr="00DD69FC" w:rsidRDefault="00527DD8" w:rsidP="00752D85">
            <w:pPr>
              <w:snapToGrid w:val="0"/>
              <w:jc w:val="center"/>
              <w:rPr>
                <w:sz w:val="20"/>
              </w:rPr>
            </w:pPr>
            <w:r w:rsidRPr="00DD69FC">
              <w:rPr>
                <w:sz w:val="20"/>
              </w:rPr>
              <w:lastRenderedPageBreak/>
              <w:t>1.2</w:t>
            </w:r>
          </w:p>
        </w:tc>
        <w:tc>
          <w:tcPr>
            <w:tcW w:w="4961" w:type="dxa"/>
            <w:tcBorders>
              <w:left w:val="single" w:sz="4" w:space="0" w:color="000000"/>
              <w:bottom w:val="single" w:sz="4" w:space="0" w:color="000000"/>
            </w:tcBorders>
            <w:vAlign w:val="center"/>
          </w:tcPr>
          <w:p w:rsidR="00527DD8" w:rsidRPr="007976D6" w:rsidRDefault="00527DD8" w:rsidP="00752D85">
            <w:pPr>
              <w:rPr>
                <w:sz w:val="20"/>
              </w:rPr>
            </w:pPr>
            <w:r w:rsidRPr="007976D6">
              <w:rPr>
                <w:sz w:val="20"/>
              </w:rPr>
              <w:t>Innowacyjność na terenie Gminy</w:t>
            </w:r>
          </w:p>
        </w:tc>
        <w:tc>
          <w:tcPr>
            <w:tcW w:w="2268" w:type="dxa"/>
            <w:tcBorders>
              <w:left w:val="single" w:sz="4" w:space="0" w:color="000000"/>
              <w:bottom w:val="single" w:sz="4" w:space="0" w:color="000000"/>
            </w:tcBorders>
            <w:vAlign w:val="center"/>
          </w:tcPr>
          <w:p w:rsidR="00527DD8" w:rsidRPr="00DD69FC" w:rsidRDefault="00527DD8" w:rsidP="00752D85">
            <w:pPr>
              <w:snapToGrid w:val="0"/>
              <w:jc w:val="center"/>
              <w:rPr>
                <w:sz w:val="20"/>
              </w:rPr>
            </w:pPr>
            <w:r>
              <w:rPr>
                <w:sz w:val="20"/>
              </w:rPr>
              <w:t>3</w:t>
            </w:r>
          </w:p>
        </w:tc>
        <w:tc>
          <w:tcPr>
            <w:tcW w:w="1560" w:type="dxa"/>
            <w:tcBorders>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sz w:val="20"/>
              </w:rPr>
            </w:pPr>
          </w:p>
        </w:tc>
      </w:tr>
      <w:tr w:rsidR="00527DD8" w:rsidRPr="00DD69FC" w:rsidTr="00752D85">
        <w:trPr>
          <w:trHeight w:val="139"/>
        </w:trPr>
        <w:tc>
          <w:tcPr>
            <w:tcW w:w="709" w:type="dxa"/>
            <w:tcBorders>
              <w:left w:val="single" w:sz="4" w:space="0" w:color="000000"/>
              <w:bottom w:val="single" w:sz="4" w:space="0" w:color="000000"/>
            </w:tcBorders>
            <w:vAlign w:val="center"/>
          </w:tcPr>
          <w:p w:rsidR="00527DD8" w:rsidRPr="00DD69FC" w:rsidRDefault="00527DD8" w:rsidP="00752D85">
            <w:pPr>
              <w:snapToGrid w:val="0"/>
              <w:jc w:val="center"/>
              <w:rPr>
                <w:sz w:val="20"/>
              </w:rPr>
            </w:pPr>
            <w:r>
              <w:rPr>
                <w:sz w:val="20"/>
              </w:rPr>
              <w:t>1.3</w:t>
            </w:r>
          </w:p>
        </w:tc>
        <w:tc>
          <w:tcPr>
            <w:tcW w:w="4961" w:type="dxa"/>
            <w:tcBorders>
              <w:left w:val="single" w:sz="4" w:space="0" w:color="000000"/>
              <w:bottom w:val="single" w:sz="4" w:space="0" w:color="000000"/>
            </w:tcBorders>
            <w:vAlign w:val="center"/>
          </w:tcPr>
          <w:p w:rsidR="00527DD8" w:rsidRPr="007976D6" w:rsidRDefault="00527DD8" w:rsidP="00752D85">
            <w:pPr>
              <w:snapToGrid w:val="0"/>
              <w:rPr>
                <w:i/>
                <w:sz w:val="20"/>
              </w:rPr>
            </w:pPr>
            <w:r w:rsidRPr="007976D6">
              <w:rPr>
                <w:sz w:val="20"/>
              </w:rPr>
              <w:t>Innowacyjność na terenie LGD</w:t>
            </w:r>
          </w:p>
        </w:tc>
        <w:tc>
          <w:tcPr>
            <w:tcW w:w="2268" w:type="dxa"/>
            <w:tcBorders>
              <w:left w:val="single" w:sz="4" w:space="0" w:color="000000"/>
              <w:bottom w:val="single" w:sz="4" w:space="0" w:color="000000"/>
            </w:tcBorders>
            <w:vAlign w:val="center"/>
          </w:tcPr>
          <w:p w:rsidR="00527DD8" w:rsidRPr="00DD69FC" w:rsidRDefault="00527DD8" w:rsidP="00752D85">
            <w:pPr>
              <w:snapToGrid w:val="0"/>
              <w:jc w:val="center"/>
              <w:rPr>
                <w:sz w:val="20"/>
              </w:rPr>
            </w:pPr>
            <w:r>
              <w:rPr>
                <w:sz w:val="20"/>
              </w:rPr>
              <w:t>5</w:t>
            </w:r>
          </w:p>
        </w:tc>
        <w:tc>
          <w:tcPr>
            <w:tcW w:w="1560" w:type="dxa"/>
            <w:tcBorders>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sz w:val="20"/>
              </w:rPr>
            </w:pPr>
          </w:p>
        </w:tc>
      </w:tr>
      <w:tr w:rsidR="00527DD8" w:rsidRPr="00DD69FC" w:rsidTr="00752D85">
        <w:trPr>
          <w:trHeight w:val="185"/>
        </w:trPr>
        <w:tc>
          <w:tcPr>
            <w:tcW w:w="709" w:type="dxa"/>
            <w:tcBorders>
              <w:top w:val="single" w:sz="4" w:space="0" w:color="000000"/>
              <w:left w:val="single" w:sz="4" w:space="0" w:color="000000"/>
              <w:bottom w:val="single" w:sz="4" w:space="0" w:color="auto"/>
            </w:tcBorders>
            <w:shd w:val="clear" w:color="auto" w:fill="D9D9D9"/>
            <w:vAlign w:val="center"/>
          </w:tcPr>
          <w:p w:rsidR="00527DD8" w:rsidRPr="00DD69FC" w:rsidRDefault="00527DD8" w:rsidP="00752D85">
            <w:pPr>
              <w:snapToGrid w:val="0"/>
              <w:jc w:val="center"/>
              <w:rPr>
                <w:sz w:val="20"/>
              </w:rPr>
            </w:pPr>
            <w:r>
              <w:rPr>
                <w:sz w:val="20"/>
              </w:rPr>
              <w:t>2</w:t>
            </w:r>
          </w:p>
        </w:tc>
        <w:tc>
          <w:tcPr>
            <w:tcW w:w="4961" w:type="dxa"/>
            <w:tcBorders>
              <w:top w:val="single" w:sz="4" w:space="0" w:color="000000"/>
              <w:left w:val="single" w:sz="4" w:space="0" w:color="000000"/>
              <w:bottom w:val="single" w:sz="4" w:space="0" w:color="auto"/>
            </w:tcBorders>
            <w:shd w:val="clear" w:color="auto" w:fill="D9D9D9"/>
            <w:vAlign w:val="center"/>
          </w:tcPr>
          <w:p w:rsidR="00527DD8" w:rsidRPr="00DD69FC" w:rsidRDefault="00527DD8" w:rsidP="00752D85">
            <w:pPr>
              <w:snapToGrid w:val="0"/>
              <w:rPr>
                <w:i/>
                <w:sz w:val="20"/>
              </w:rPr>
            </w:pPr>
            <w:r w:rsidRPr="00DD69FC">
              <w:rPr>
                <w:b/>
                <w:sz w:val="18"/>
                <w:szCs w:val="18"/>
              </w:rPr>
              <w:t>Realizacja planowanych w LSR przedsięwzięć</w:t>
            </w:r>
          </w:p>
        </w:tc>
        <w:tc>
          <w:tcPr>
            <w:tcW w:w="2268" w:type="dxa"/>
            <w:tcBorders>
              <w:top w:val="single" w:sz="4" w:space="0" w:color="000000"/>
              <w:left w:val="single" w:sz="4" w:space="0" w:color="000000"/>
              <w:bottom w:val="single" w:sz="4" w:space="0" w:color="auto"/>
            </w:tcBorders>
            <w:shd w:val="clear" w:color="auto" w:fill="D9D9D9"/>
            <w:vAlign w:val="center"/>
          </w:tcPr>
          <w:p w:rsidR="00527DD8" w:rsidRPr="00DD69FC" w:rsidRDefault="00D07706" w:rsidP="00752D85">
            <w:pPr>
              <w:snapToGrid w:val="0"/>
              <w:jc w:val="center"/>
              <w:rPr>
                <w:b/>
                <w:sz w:val="20"/>
              </w:rPr>
            </w:pPr>
            <w:proofErr w:type="spellStart"/>
            <w:r>
              <w:rPr>
                <w:b/>
                <w:sz w:val="20"/>
              </w:rPr>
              <w:t>Max</w:t>
            </w:r>
            <w:proofErr w:type="spellEnd"/>
            <w:r>
              <w:rPr>
                <w:b/>
                <w:sz w:val="20"/>
              </w:rPr>
              <w:t>. 1</w:t>
            </w:r>
            <w:r w:rsidR="00527DD8" w:rsidRPr="00DD69FC">
              <w:rPr>
                <w:b/>
                <w:sz w:val="20"/>
              </w:rPr>
              <w:t>6</w:t>
            </w:r>
          </w:p>
        </w:tc>
        <w:tc>
          <w:tcPr>
            <w:tcW w:w="1560" w:type="dxa"/>
            <w:tcBorders>
              <w:top w:val="single" w:sz="4" w:space="0" w:color="000000"/>
              <w:left w:val="single" w:sz="4" w:space="0" w:color="000000"/>
              <w:bottom w:val="single" w:sz="4" w:space="0" w:color="auto"/>
              <w:right w:val="single" w:sz="4" w:space="0" w:color="000000"/>
            </w:tcBorders>
            <w:shd w:val="clear" w:color="auto" w:fill="D9D9D9"/>
            <w:vAlign w:val="center"/>
          </w:tcPr>
          <w:p w:rsidR="00527DD8" w:rsidRPr="00DD69FC" w:rsidRDefault="00527DD8" w:rsidP="00752D85">
            <w:pPr>
              <w:snapToGrid w:val="0"/>
              <w:jc w:val="center"/>
              <w:rPr>
                <w:sz w:val="20"/>
              </w:rPr>
            </w:pPr>
          </w:p>
        </w:tc>
      </w:tr>
      <w:tr w:rsidR="00527DD8" w:rsidRPr="00DD69FC" w:rsidTr="00752D85">
        <w:trPr>
          <w:trHeight w:val="405"/>
        </w:trPr>
        <w:tc>
          <w:tcPr>
            <w:tcW w:w="709" w:type="dxa"/>
            <w:tcBorders>
              <w:top w:val="single" w:sz="4" w:space="0" w:color="auto"/>
              <w:left w:val="single" w:sz="4" w:space="0" w:color="000000"/>
              <w:bottom w:val="single" w:sz="4" w:space="0" w:color="auto"/>
            </w:tcBorders>
            <w:shd w:val="clear" w:color="auto" w:fill="FFFF99"/>
            <w:vAlign w:val="center"/>
          </w:tcPr>
          <w:p w:rsidR="00527DD8" w:rsidRPr="00DD69FC" w:rsidRDefault="00527DD8" w:rsidP="00752D85">
            <w:pPr>
              <w:snapToGrid w:val="0"/>
              <w:jc w:val="center"/>
              <w:rPr>
                <w:b/>
                <w:sz w:val="20"/>
              </w:rPr>
            </w:pPr>
            <w:r>
              <w:rPr>
                <w:b/>
                <w:sz w:val="20"/>
              </w:rPr>
              <w:t>2</w:t>
            </w:r>
            <w:r w:rsidRPr="00DD69FC">
              <w:rPr>
                <w:b/>
                <w:sz w:val="20"/>
              </w:rPr>
              <w:t>.1</w:t>
            </w:r>
          </w:p>
        </w:tc>
        <w:tc>
          <w:tcPr>
            <w:tcW w:w="8789" w:type="dxa"/>
            <w:gridSpan w:val="3"/>
            <w:tcBorders>
              <w:top w:val="single" w:sz="4" w:space="0" w:color="auto"/>
              <w:left w:val="single" w:sz="4" w:space="0" w:color="000000"/>
              <w:bottom w:val="single" w:sz="4" w:space="0" w:color="auto"/>
              <w:right w:val="single" w:sz="4" w:space="0" w:color="000000"/>
            </w:tcBorders>
            <w:shd w:val="clear" w:color="auto" w:fill="FFFF99"/>
            <w:vAlign w:val="center"/>
          </w:tcPr>
          <w:p w:rsidR="00527DD8" w:rsidRPr="00DD69FC" w:rsidRDefault="00527DD8" w:rsidP="00752D85">
            <w:pPr>
              <w:snapToGrid w:val="0"/>
              <w:jc w:val="center"/>
              <w:rPr>
                <w:b/>
                <w:sz w:val="20"/>
              </w:rPr>
            </w:pPr>
            <w:r w:rsidRPr="00DD69FC">
              <w:rPr>
                <w:rFonts w:ascii="Verdana" w:hAnsi="Verdana"/>
                <w:b/>
                <w:sz w:val="18"/>
                <w:szCs w:val="18"/>
              </w:rPr>
              <w:t>Rozwój produktów turystycznych i kulturowych</w:t>
            </w: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2</w:t>
            </w:r>
            <w:r w:rsidRPr="00DD69FC">
              <w:rPr>
                <w:b/>
                <w:sz w:val="20"/>
              </w:rPr>
              <w:t>.1.2</w:t>
            </w:r>
          </w:p>
        </w:tc>
        <w:tc>
          <w:tcPr>
            <w:tcW w:w="4961"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rPr>
                <w:rFonts w:ascii="Verdana" w:hAnsi="Verdana"/>
                <w:sz w:val="16"/>
                <w:szCs w:val="16"/>
              </w:rPr>
            </w:pPr>
            <w:r w:rsidRPr="00DD69FC">
              <w:rPr>
                <w:rFonts w:ascii="Verdana" w:hAnsi="Verdana"/>
                <w:sz w:val="16"/>
                <w:szCs w:val="16"/>
              </w:rPr>
              <w:t xml:space="preserve">Liczba  nowych/zmodernizowanych obiektów małej architektury turystycznej* </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r w:rsidRPr="00DD69FC">
              <w:rPr>
                <w:sz w:val="20"/>
              </w:rPr>
              <w:t xml:space="preserve">1 obiekt – 1 pkt. </w:t>
            </w:r>
          </w:p>
          <w:p w:rsidR="00527DD8" w:rsidRPr="00DD69FC" w:rsidRDefault="00527DD8" w:rsidP="00752D85">
            <w:pPr>
              <w:snapToGrid w:val="0"/>
              <w:jc w:val="center"/>
              <w:rPr>
                <w:rFonts w:ascii="Verdana" w:hAnsi="Verdana"/>
                <w:sz w:val="16"/>
                <w:szCs w:val="16"/>
              </w:rPr>
            </w:pPr>
            <w:r>
              <w:rPr>
                <w:sz w:val="20"/>
              </w:rPr>
              <w:t xml:space="preserve">Powyżej 1 obiektu – </w:t>
            </w:r>
            <w:r w:rsidRPr="00DD69FC">
              <w:rPr>
                <w:sz w:val="20"/>
              </w:rPr>
              <w:t>2 pkt.</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2</w:t>
            </w:r>
            <w:r w:rsidRPr="00DD69FC">
              <w:rPr>
                <w:b/>
                <w:sz w:val="20"/>
              </w:rPr>
              <w:t>.1.3</w:t>
            </w:r>
          </w:p>
        </w:tc>
        <w:tc>
          <w:tcPr>
            <w:tcW w:w="4961"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rPr>
                <w:rFonts w:ascii="Verdana" w:hAnsi="Verdana"/>
                <w:sz w:val="16"/>
                <w:szCs w:val="16"/>
              </w:rPr>
            </w:pPr>
            <w:r w:rsidRPr="00DD69FC">
              <w:rPr>
                <w:rFonts w:ascii="Verdana" w:hAnsi="Verdana"/>
                <w:sz w:val="16"/>
                <w:szCs w:val="16"/>
              </w:rPr>
              <w:t>Liczba lokalnych produktów kulinarnych które mają związek z realizacją projektu</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r w:rsidRPr="00DD69FC">
              <w:rPr>
                <w:sz w:val="20"/>
              </w:rPr>
              <w:t xml:space="preserve">1 produkt – 1 pkt. </w:t>
            </w:r>
          </w:p>
          <w:p w:rsidR="00527DD8" w:rsidRPr="00DD69FC" w:rsidRDefault="00527DD8" w:rsidP="00752D85">
            <w:pPr>
              <w:snapToGrid w:val="0"/>
              <w:jc w:val="center"/>
              <w:rPr>
                <w:rFonts w:ascii="Verdana" w:hAnsi="Verdana"/>
                <w:sz w:val="16"/>
                <w:szCs w:val="16"/>
              </w:rPr>
            </w:pPr>
            <w:r w:rsidRPr="00DD69FC">
              <w:rPr>
                <w:sz w:val="20"/>
              </w:rPr>
              <w:t xml:space="preserve">Powyżej </w:t>
            </w:r>
            <w:r>
              <w:rPr>
                <w:sz w:val="20"/>
              </w:rPr>
              <w:t xml:space="preserve">1produktu– </w:t>
            </w:r>
            <w:r w:rsidRPr="00DD69FC">
              <w:rPr>
                <w:sz w:val="20"/>
              </w:rPr>
              <w:t>2 pkt.</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rPr>
                <w:b/>
                <w:sz w:val="20"/>
              </w:rPr>
            </w:pPr>
            <w:r>
              <w:rPr>
                <w:b/>
                <w:sz w:val="20"/>
              </w:rPr>
              <w:t>2</w:t>
            </w:r>
            <w:r w:rsidRPr="00DD69FC">
              <w:rPr>
                <w:b/>
                <w:sz w:val="20"/>
              </w:rPr>
              <w:t>.1.4</w:t>
            </w:r>
          </w:p>
        </w:tc>
        <w:tc>
          <w:tcPr>
            <w:tcW w:w="4961"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rPr>
                <w:rFonts w:ascii="Verdana" w:hAnsi="Verdana"/>
                <w:sz w:val="16"/>
                <w:szCs w:val="16"/>
              </w:rPr>
            </w:pPr>
            <w:r w:rsidRPr="00DD69FC">
              <w:rPr>
                <w:rFonts w:ascii="Verdana" w:hAnsi="Verdana"/>
                <w:sz w:val="16"/>
                <w:szCs w:val="16"/>
              </w:rPr>
              <w:t>Liczba zewidencjonowanych i promowanych innych prod</w:t>
            </w:r>
            <w:r>
              <w:rPr>
                <w:rFonts w:ascii="Verdana" w:hAnsi="Verdana"/>
                <w:sz w:val="16"/>
                <w:szCs w:val="16"/>
              </w:rPr>
              <w:t xml:space="preserve">uktów turystycznych </w:t>
            </w:r>
            <w:r w:rsidRPr="00DD69FC">
              <w:rPr>
                <w:rFonts w:ascii="Verdana" w:hAnsi="Verdana"/>
                <w:sz w:val="16"/>
                <w:szCs w:val="16"/>
              </w:rPr>
              <w:t>i kulturowych charakterystycznych dla obszaru LGD w ramach realizacji projektu</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r w:rsidRPr="00DD69FC">
              <w:rPr>
                <w:sz w:val="20"/>
              </w:rPr>
              <w:t xml:space="preserve">1 produkt – 1 pkt. </w:t>
            </w:r>
          </w:p>
          <w:p w:rsidR="00527DD8" w:rsidRPr="00DD69FC" w:rsidRDefault="00527DD8" w:rsidP="00752D85">
            <w:pPr>
              <w:snapToGrid w:val="0"/>
              <w:jc w:val="center"/>
              <w:rPr>
                <w:rFonts w:ascii="Verdana" w:hAnsi="Verdana"/>
                <w:sz w:val="16"/>
                <w:szCs w:val="16"/>
              </w:rPr>
            </w:pPr>
            <w:r w:rsidRPr="00DD69FC">
              <w:rPr>
                <w:sz w:val="20"/>
              </w:rPr>
              <w:t>Powyżej 1produktu–  2 pkt.</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2</w:t>
            </w:r>
            <w:r w:rsidRPr="00DD69FC">
              <w:rPr>
                <w:b/>
                <w:sz w:val="20"/>
              </w:rPr>
              <w:t>.1.5</w:t>
            </w:r>
          </w:p>
        </w:tc>
        <w:tc>
          <w:tcPr>
            <w:tcW w:w="4961"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rPr>
                <w:rFonts w:ascii="Verdana" w:hAnsi="Verdana"/>
                <w:sz w:val="16"/>
                <w:szCs w:val="16"/>
              </w:rPr>
            </w:pPr>
            <w:r w:rsidRPr="00DD69FC">
              <w:rPr>
                <w:rFonts w:ascii="Verdana" w:hAnsi="Verdana"/>
                <w:sz w:val="16"/>
                <w:szCs w:val="16"/>
              </w:rPr>
              <w:t>Planowany wzrost liczby o</w:t>
            </w:r>
            <w:r>
              <w:rPr>
                <w:rFonts w:ascii="Verdana" w:hAnsi="Verdana"/>
                <w:sz w:val="16"/>
                <w:szCs w:val="16"/>
              </w:rPr>
              <w:t>sób korzystających ze szlaków i </w:t>
            </w:r>
            <w:r w:rsidRPr="00DD69FC">
              <w:rPr>
                <w:rFonts w:ascii="Verdana" w:hAnsi="Verdana"/>
                <w:sz w:val="16"/>
                <w:szCs w:val="16"/>
              </w:rPr>
              <w:t xml:space="preserve">obiektów małej architektury turystycznej zrealizowanych w ramach projektu </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r w:rsidRPr="00DD69FC">
              <w:rPr>
                <w:sz w:val="20"/>
              </w:rPr>
              <w:t>do 200 os-1pkt</w:t>
            </w:r>
          </w:p>
          <w:p w:rsidR="00527DD8" w:rsidRPr="00DD69FC" w:rsidRDefault="00527DD8" w:rsidP="00752D85">
            <w:pPr>
              <w:snapToGrid w:val="0"/>
              <w:jc w:val="center"/>
              <w:rPr>
                <w:sz w:val="20"/>
              </w:rPr>
            </w:pPr>
            <w:r w:rsidRPr="00DD69FC">
              <w:rPr>
                <w:sz w:val="20"/>
              </w:rPr>
              <w:t xml:space="preserve">201 do 500-2pkt </w:t>
            </w:r>
          </w:p>
          <w:p w:rsidR="00527DD8" w:rsidRPr="00DD69FC" w:rsidRDefault="00527DD8" w:rsidP="00752D85">
            <w:pPr>
              <w:snapToGrid w:val="0"/>
              <w:jc w:val="center"/>
              <w:rPr>
                <w:sz w:val="20"/>
              </w:rPr>
            </w:pPr>
            <w:r w:rsidRPr="00DD69FC">
              <w:rPr>
                <w:sz w:val="20"/>
              </w:rPr>
              <w:t xml:space="preserve">powyżej 500-3pkt </w:t>
            </w:r>
          </w:p>
          <w:p w:rsidR="00527DD8" w:rsidRPr="00865C78" w:rsidRDefault="00527DD8" w:rsidP="00752D85">
            <w:pPr>
              <w:snapToGrid w:val="0"/>
              <w:jc w:val="center"/>
              <w:rPr>
                <w:sz w:val="20"/>
              </w:rPr>
            </w:pPr>
            <w:r w:rsidRPr="00DD69FC">
              <w:rPr>
                <w:sz w:val="20"/>
              </w:rPr>
              <w:t>osób/rok</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2</w:t>
            </w:r>
            <w:r w:rsidRPr="00DD69FC">
              <w:rPr>
                <w:b/>
                <w:sz w:val="20"/>
              </w:rPr>
              <w:t>.1.6</w:t>
            </w:r>
          </w:p>
        </w:tc>
        <w:tc>
          <w:tcPr>
            <w:tcW w:w="4961"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rPr>
                <w:rFonts w:ascii="Verdana" w:hAnsi="Verdana"/>
                <w:sz w:val="16"/>
                <w:szCs w:val="16"/>
              </w:rPr>
            </w:pPr>
            <w:r w:rsidRPr="00DD69FC">
              <w:rPr>
                <w:rFonts w:ascii="Verdana" w:hAnsi="Verdana"/>
                <w:sz w:val="16"/>
                <w:szCs w:val="16"/>
              </w:rPr>
              <w:t xml:space="preserve">Planowany wzrost liczby osób znających (posiadających wiedzę) nt. produktów kulinarnych charakterystycznych dla obszaru LGD </w:t>
            </w:r>
          </w:p>
          <w:p w:rsidR="00527DD8" w:rsidRPr="00DD69FC" w:rsidRDefault="00527DD8" w:rsidP="00752D85">
            <w:pPr>
              <w:rPr>
                <w:rFonts w:ascii="Verdana" w:hAnsi="Verdana"/>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r w:rsidRPr="00DD69FC">
              <w:rPr>
                <w:sz w:val="20"/>
              </w:rPr>
              <w:t>do 200 os-1pkt</w:t>
            </w:r>
          </w:p>
          <w:p w:rsidR="00527DD8" w:rsidRPr="00DD69FC" w:rsidRDefault="00527DD8" w:rsidP="00752D85">
            <w:pPr>
              <w:snapToGrid w:val="0"/>
              <w:jc w:val="center"/>
              <w:rPr>
                <w:sz w:val="20"/>
              </w:rPr>
            </w:pPr>
            <w:r w:rsidRPr="00DD69FC">
              <w:rPr>
                <w:sz w:val="20"/>
              </w:rPr>
              <w:t xml:space="preserve">201 do 500-2pkt </w:t>
            </w:r>
          </w:p>
          <w:p w:rsidR="00527DD8" w:rsidRPr="00DD69FC" w:rsidRDefault="00527DD8" w:rsidP="00752D85">
            <w:pPr>
              <w:snapToGrid w:val="0"/>
              <w:jc w:val="center"/>
              <w:rPr>
                <w:sz w:val="20"/>
              </w:rPr>
            </w:pPr>
            <w:r w:rsidRPr="00DD69FC">
              <w:rPr>
                <w:sz w:val="20"/>
              </w:rPr>
              <w:t xml:space="preserve">powyżej 500-3pkt </w:t>
            </w:r>
          </w:p>
          <w:p w:rsidR="00527DD8" w:rsidRPr="00DD69FC" w:rsidRDefault="00527DD8" w:rsidP="00752D85">
            <w:pPr>
              <w:snapToGrid w:val="0"/>
              <w:jc w:val="center"/>
              <w:rPr>
                <w:rFonts w:ascii="Verdana" w:hAnsi="Verdana"/>
                <w:sz w:val="16"/>
                <w:szCs w:val="16"/>
              </w:rPr>
            </w:pPr>
            <w:r w:rsidRPr="00DD69FC">
              <w:rPr>
                <w:rFonts w:ascii="Verdana" w:hAnsi="Verdana"/>
                <w:sz w:val="16"/>
                <w:szCs w:val="16"/>
              </w:rPr>
              <w:t>osób/rok</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2</w:t>
            </w:r>
            <w:r w:rsidRPr="00DD69FC">
              <w:rPr>
                <w:b/>
                <w:sz w:val="20"/>
              </w:rPr>
              <w:t>.1.7</w:t>
            </w:r>
          </w:p>
        </w:tc>
        <w:tc>
          <w:tcPr>
            <w:tcW w:w="4961"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rPr>
                <w:rFonts w:ascii="Verdana" w:hAnsi="Verdana"/>
                <w:sz w:val="16"/>
                <w:szCs w:val="16"/>
              </w:rPr>
            </w:pPr>
            <w:r w:rsidRPr="00DD69FC">
              <w:rPr>
                <w:rFonts w:ascii="Verdana" w:hAnsi="Verdana"/>
                <w:sz w:val="16"/>
                <w:szCs w:val="16"/>
              </w:rPr>
              <w:t>Wzrost liczby osób znających (posiadających wiedzę) nt. produktów charakterystycznych dla obszaru LGD **</w:t>
            </w:r>
          </w:p>
          <w:p w:rsidR="00527DD8" w:rsidRPr="00DD69FC" w:rsidRDefault="00527DD8" w:rsidP="00752D85">
            <w:pPr>
              <w:rPr>
                <w:rFonts w:ascii="Verdana" w:hAnsi="Verdana"/>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r w:rsidRPr="00DD69FC">
              <w:rPr>
                <w:sz w:val="20"/>
              </w:rPr>
              <w:t>do 200 os-1pkt</w:t>
            </w:r>
          </w:p>
          <w:p w:rsidR="00527DD8" w:rsidRPr="00DD69FC" w:rsidRDefault="00527DD8" w:rsidP="00752D85">
            <w:pPr>
              <w:snapToGrid w:val="0"/>
              <w:jc w:val="center"/>
              <w:rPr>
                <w:sz w:val="20"/>
              </w:rPr>
            </w:pPr>
            <w:r w:rsidRPr="00DD69FC">
              <w:rPr>
                <w:sz w:val="20"/>
              </w:rPr>
              <w:t xml:space="preserve">201 do 500os.-2pkt </w:t>
            </w:r>
          </w:p>
          <w:p w:rsidR="00527DD8" w:rsidRPr="00865C78" w:rsidRDefault="00527DD8" w:rsidP="00752D85">
            <w:pPr>
              <w:snapToGrid w:val="0"/>
              <w:jc w:val="center"/>
              <w:rPr>
                <w:sz w:val="20"/>
              </w:rPr>
            </w:pPr>
            <w:r w:rsidRPr="00DD69FC">
              <w:rPr>
                <w:sz w:val="20"/>
              </w:rPr>
              <w:t xml:space="preserve">powyżej 500os.-3pkt </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99"/>
            <w:vAlign w:val="center"/>
          </w:tcPr>
          <w:p w:rsidR="00527DD8" w:rsidRPr="00DD69FC" w:rsidRDefault="00527DD8" w:rsidP="00752D85">
            <w:pPr>
              <w:snapToGrid w:val="0"/>
              <w:jc w:val="center"/>
              <w:rPr>
                <w:b/>
                <w:sz w:val="20"/>
              </w:rPr>
            </w:pPr>
            <w:r>
              <w:rPr>
                <w:b/>
                <w:sz w:val="20"/>
              </w:rPr>
              <w:t>2</w:t>
            </w:r>
            <w:r w:rsidRPr="00DD69FC">
              <w:rPr>
                <w:b/>
                <w:sz w:val="20"/>
              </w:rPr>
              <w:t>.2</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FFF99"/>
          </w:tcPr>
          <w:p w:rsidR="00527DD8" w:rsidRPr="00DD69FC" w:rsidRDefault="00527DD8" w:rsidP="00752D85">
            <w:pPr>
              <w:snapToGrid w:val="0"/>
              <w:jc w:val="center"/>
              <w:rPr>
                <w:b/>
                <w:sz w:val="20"/>
              </w:rPr>
            </w:pPr>
            <w:r w:rsidRPr="00DD69FC">
              <w:rPr>
                <w:rFonts w:ascii="Verdana" w:hAnsi="Verdana"/>
                <w:b/>
                <w:sz w:val="18"/>
                <w:szCs w:val="18"/>
              </w:rPr>
              <w:t xml:space="preserve">Rozwój usług </w:t>
            </w: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2</w:t>
            </w:r>
            <w:r w:rsidRPr="00DD69FC">
              <w:rPr>
                <w:b/>
                <w:sz w:val="20"/>
              </w:rPr>
              <w:t>.2.1</w:t>
            </w:r>
          </w:p>
        </w:tc>
        <w:tc>
          <w:tcPr>
            <w:tcW w:w="4961"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rPr>
                <w:rFonts w:ascii="Verdana" w:hAnsi="Verdana"/>
                <w:sz w:val="16"/>
                <w:szCs w:val="16"/>
              </w:rPr>
            </w:pPr>
            <w:r w:rsidRPr="00DD69FC">
              <w:rPr>
                <w:rFonts w:ascii="Verdana" w:hAnsi="Verdana"/>
                <w:sz w:val="16"/>
                <w:szCs w:val="16"/>
              </w:rPr>
              <w:t xml:space="preserve">Liczba nowych usług udostępnionych w wyniku realizacji projektu  LGD </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r w:rsidRPr="00DD69FC">
              <w:rPr>
                <w:sz w:val="20"/>
              </w:rPr>
              <w:t>1 pkt-1 usługa</w:t>
            </w:r>
          </w:p>
          <w:p w:rsidR="00527DD8" w:rsidRPr="00DD69FC" w:rsidRDefault="00527DD8" w:rsidP="00752D85">
            <w:pPr>
              <w:snapToGrid w:val="0"/>
              <w:jc w:val="center"/>
              <w:rPr>
                <w:sz w:val="20"/>
              </w:rPr>
            </w:pPr>
            <w:r w:rsidRPr="00DD69FC">
              <w:rPr>
                <w:sz w:val="20"/>
              </w:rPr>
              <w:t>2 pkt-2 usługi</w:t>
            </w:r>
          </w:p>
          <w:p w:rsidR="00527DD8" w:rsidRPr="00DD69FC" w:rsidRDefault="00527DD8" w:rsidP="00752D85">
            <w:pPr>
              <w:snapToGrid w:val="0"/>
              <w:jc w:val="center"/>
              <w:rPr>
                <w:rFonts w:ascii="Verdana" w:hAnsi="Verdana"/>
                <w:sz w:val="16"/>
                <w:szCs w:val="16"/>
              </w:rPr>
            </w:pPr>
            <w:r w:rsidRPr="00DD69FC">
              <w:rPr>
                <w:sz w:val="20"/>
              </w:rPr>
              <w:t>3 pkt. – 3 i więcej usług</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rFonts w:ascii="Verdana" w:hAnsi="Verdana"/>
                <w:sz w:val="16"/>
                <w:szCs w:val="16"/>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2</w:t>
            </w:r>
            <w:r w:rsidRPr="00DD69FC">
              <w:rPr>
                <w:b/>
                <w:sz w:val="20"/>
              </w:rPr>
              <w:t>.2.2.</w:t>
            </w:r>
          </w:p>
        </w:tc>
        <w:tc>
          <w:tcPr>
            <w:tcW w:w="4961"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snapToGrid w:val="0"/>
              <w:rPr>
                <w:rFonts w:ascii="Verdana" w:hAnsi="Verdana"/>
                <w:sz w:val="16"/>
                <w:szCs w:val="16"/>
              </w:rPr>
            </w:pPr>
            <w:r w:rsidRPr="00DD69FC">
              <w:rPr>
                <w:rFonts w:ascii="Verdana" w:hAnsi="Verdana"/>
                <w:sz w:val="16"/>
                <w:szCs w:val="16"/>
              </w:rPr>
              <w:t xml:space="preserve">Liczba nowo oddanych lub modernizowanych gospodarstw agroturystycznych, obiektów gastronomicznych i hotelarskich  lub innych </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r w:rsidRPr="00DD69FC">
              <w:rPr>
                <w:sz w:val="20"/>
              </w:rPr>
              <w:t xml:space="preserve">1 obiekt – 1 pkt. </w:t>
            </w:r>
          </w:p>
          <w:p w:rsidR="00527DD8" w:rsidRPr="00DD69FC" w:rsidRDefault="00527DD8" w:rsidP="00752D85">
            <w:pPr>
              <w:snapToGrid w:val="0"/>
              <w:jc w:val="center"/>
              <w:rPr>
                <w:rFonts w:ascii="Verdana" w:hAnsi="Verdana"/>
                <w:sz w:val="16"/>
                <w:szCs w:val="16"/>
              </w:rPr>
            </w:pPr>
            <w:r>
              <w:rPr>
                <w:sz w:val="20"/>
              </w:rPr>
              <w:t xml:space="preserve">Powyżej 1 obiektu – </w:t>
            </w:r>
            <w:r w:rsidRPr="00DD69FC">
              <w:rPr>
                <w:sz w:val="20"/>
              </w:rPr>
              <w:t>2 pkt.</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rFonts w:ascii="Verdana" w:hAnsi="Verdana"/>
                <w:sz w:val="16"/>
                <w:szCs w:val="16"/>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2</w:t>
            </w:r>
            <w:r w:rsidRPr="00DD69FC">
              <w:rPr>
                <w:b/>
                <w:sz w:val="20"/>
              </w:rPr>
              <w:t>.2.3</w:t>
            </w:r>
          </w:p>
        </w:tc>
        <w:tc>
          <w:tcPr>
            <w:tcW w:w="4961"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snapToGrid w:val="0"/>
              <w:rPr>
                <w:rFonts w:ascii="Verdana" w:hAnsi="Verdana"/>
                <w:sz w:val="16"/>
                <w:szCs w:val="16"/>
              </w:rPr>
            </w:pPr>
            <w:r w:rsidRPr="00DD69FC">
              <w:rPr>
                <w:rFonts w:ascii="Verdana" w:hAnsi="Verdana"/>
                <w:sz w:val="16"/>
                <w:szCs w:val="16"/>
              </w:rPr>
              <w:t>Wzrost liczby osób, korzystających z oferty usługowej powstałej w wyniku realizacji projektu</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r w:rsidRPr="00DD69FC">
              <w:rPr>
                <w:sz w:val="20"/>
              </w:rPr>
              <w:t>do 100 os-1pkt</w:t>
            </w:r>
          </w:p>
          <w:p w:rsidR="00527DD8" w:rsidRPr="00DD69FC" w:rsidRDefault="00527DD8" w:rsidP="00752D85">
            <w:pPr>
              <w:snapToGrid w:val="0"/>
              <w:jc w:val="center"/>
              <w:rPr>
                <w:sz w:val="20"/>
              </w:rPr>
            </w:pPr>
            <w:r w:rsidRPr="00DD69FC">
              <w:rPr>
                <w:sz w:val="20"/>
              </w:rPr>
              <w:t xml:space="preserve">101 do 200-2pkt </w:t>
            </w:r>
          </w:p>
          <w:p w:rsidR="00527DD8" w:rsidRPr="00865C78" w:rsidRDefault="00527DD8" w:rsidP="00752D85">
            <w:pPr>
              <w:snapToGrid w:val="0"/>
              <w:jc w:val="center"/>
              <w:rPr>
                <w:sz w:val="20"/>
              </w:rPr>
            </w:pPr>
            <w:r w:rsidRPr="00DD69FC">
              <w:rPr>
                <w:sz w:val="20"/>
              </w:rPr>
              <w:t xml:space="preserve">powyżej 200-3pkt </w:t>
            </w:r>
            <w:r w:rsidRPr="00DD69FC">
              <w:rPr>
                <w:rFonts w:ascii="Verdana" w:hAnsi="Verdana"/>
                <w:sz w:val="16"/>
                <w:szCs w:val="1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rFonts w:ascii="Verdana" w:hAnsi="Verdana"/>
                <w:sz w:val="16"/>
                <w:szCs w:val="16"/>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rPr>
                <w:b/>
                <w:sz w:val="20"/>
              </w:rPr>
            </w:pPr>
            <w:r>
              <w:rPr>
                <w:b/>
                <w:sz w:val="20"/>
              </w:rPr>
              <w:t>2</w:t>
            </w:r>
            <w:r w:rsidRPr="00DD69FC">
              <w:rPr>
                <w:b/>
                <w:sz w:val="20"/>
              </w:rPr>
              <w:t>.2.4</w:t>
            </w:r>
          </w:p>
        </w:tc>
        <w:tc>
          <w:tcPr>
            <w:tcW w:w="4961"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snapToGrid w:val="0"/>
              <w:rPr>
                <w:rFonts w:ascii="Verdana" w:hAnsi="Verdana"/>
                <w:sz w:val="16"/>
                <w:szCs w:val="16"/>
              </w:rPr>
            </w:pPr>
            <w:r w:rsidRPr="00DD69FC">
              <w:rPr>
                <w:rFonts w:ascii="Verdana" w:hAnsi="Verdana"/>
                <w:sz w:val="16"/>
                <w:szCs w:val="16"/>
              </w:rPr>
              <w:t>Wzrost liczby osób, korzyst</w:t>
            </w:r>
            <w:r>
              <w:rPr>
                <w:rFonts w:ascii="Verdana" w:hAnsi="Verdana"/>
                <w:sz w:val="16"/>
                <w:szCs w:val="16"/>
              </w:rPr>
              <w:t>ających z  oferty gastronomii i </w:t>
            </w:r>
            <w:r w:rsidRPr="00DD69FC">
              <w:rPr>
                <w:rFonts w:ascii="Verdana" w:hAnsi="Verdana"/>
                <w:sz w:val="16"/>
                <w:szCs w:val="16"/>
              </w:rPr>
              <w:t xml:space="preserve">miejsc noclegowych  </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r w:rsidRPr="00DD69FC">
              <w:rPr>
                <w:sz w:val="20"/>
              </w:rPr>
              <w:t>do 100 os-1pkt</w:t>
            </w:r>
          </w:p>
          <w:p w:rsidR="00527DD8" w:rsidRPr="00DD69FC" w:rsidRDefault="00527DD8" w:rsidP="00752D85">
            <w:pPr>
              <w:snapToGrid w:val="0"/>
              <w:jc w:val="center"/>
              <w:rPr>
                <w:sz w:val="20"/>
              </w:rPr>
            </w:pPr>
            <w:r w:rsidRPr="00DD69FC">
              <w:rPr>
                <w:sz w:val="20"/>
              </w:rPr>
              <w:t xml:space="preserve">101 do 200-2pkt </w:t>
            </w:r>
          </w:p>
          <w:p w:rsidR="00527DD8" w:rsidRPr="00865C78" w:rsidRDefault="00527DD8" w:rsidP="00752D85">
            <w:pPr>
              <w:snapToGrid w:val="0"/>
              <w:jc w:val="center"/>
              <w:rPr>
                <w:sz w:val="20"/>
              </w:rPr>
            </w:pPr>
            <w:r w:rsidRPr="00DD69FC">
              <w:rPr>
                <w:sz w:val="20"/>
              </w:rPr>
              <w:t xml:space="preserve">powyżej 200-3pkt </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rFonts w:ascii="Verdana" w:hAnsi="Verdana"/>
                <w:sz w:val="16"/>
                <w:szCs w:val="16"/>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99"/>
            <w:vAlign w:val="center"/>
          </w:tcPr>
          <w:p w:rsidR="00527DD8" w:rsidRPr="00DD69FC" w:rsidRDefault="00527DD8" w:rsidP="00752D85">
            <w:pPr>
              <w:snapToGrid w:val="0"/>
              <w:jc w:val="center"/>
              <w:rPr>
                <w:b/>
                <w:sz w:val="20"/>
              </w:rPr>
            </w:pPr>
            <w:r>
              <w:rPr>
                <w:b/>
                <w:sz w:val="20"/>
              </w:rPr>
              <w:t>2</w:t>
            </w:r>
            <w:r w:rsidRPr="00DD69FC">
              <w:rPr>
                <w:b/>
                <w:sz w:val="20"/>
              </w:rPr>
              <w:t>.3</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527DD8" w:rsidRPr="00DD69FC" w:rsidRDefault="00527DD8" w:rsidP="00752D85">
            <w:pPr>
              <w:snapToGrid w:val="0"/>
              <w:rPr>
                <w:b/>
                <w:sz w:val="20"/>
              </w:rPr>
            </w:pPr>
            <w:r w:rsidRPr="00DD69FC">
              <w:rPr>
                <w:rFonts w:ascii="Verdana" w:hAnsi="Verdana"/>
                <w:b/>
                <w:sz w:val="18"/>
                <w:szCs w:val="18"/>
              </w:rPr>
              <w:t>Wsparcie i rozwój przedsiębiorczości.</w:t>
            </w: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2</w:t>
            </w:r>
            <w:r w:rsidRPr="00DD69FC">
              <w:rPr>
                <w:b/>
                <w:sz w:val="20"/>
              </w:rPr>
              <w:t>.3.1</w:t>
            </w:r>
          </w:p>
        </w:tc>
        <w:tc>
          <w:tcPr>
            <w:tcW w:w="4961"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rPr>
                <w:rFonts w:ascii="Verdana" w:hAnsi="Verdana"/>
                <w:sz w:val="16"/>
                <w:szCs w:val="16"/>
              </w:rPr>
            </w:pPr>
            <w:r w:rsidRPr="00DD69FC">
              <w:rPr>
                <w:rFonts w:ascii="Verdana" w:hAnsi="Verdana"/>
                <w:sz w:val="16"/>
                <w:szCs w:val="16"/>
              </w:rPr>
              <w:t xml:space="preserve">Liczba utworzonych miejsc pracy w ramach projektu </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rFonts w:ascii="Verdana" w:hAnsi="Verdana"/>
                <w:sz w:val="16"/>
                <w:szCs w:val="16"/>
              </w:rPr>
            </w:pPr>
            <w:r w:rsidRPr="00DD69FC">
              <w:rPr>
                <w:rFonts w:ascii="Verdana" w:hAnsi="Verdana"/>
                <w:sz w:val="16"/>
                <w:szCs w:val="16"/>
              </w:rPr>
              <w:t>Samozatrudnienie- 0 pkt.</w:t>
            </w:r>
          </w:p>
          <w:p w:rsidR="00527DD8" w:rsidRPr="00DD69FC" w:rsidRDefault="00527DD8" w:rsidP="00752D85">
            <w:pPr>
              <w:snapToGrid w:val="0"/>
              <w:jc w:val="center"/>
              <w:rPr>
                <w:rFonts w:ascii="Verdana" w:hAnsi="Verdana"/>
                <w:sz w:val="16"/>
                <w:szCs w:val="16"/>
              </w:rPr>
            </w:pPr>
            <w:r w:rsidRPr="00DD69FC">
              <w:rPr>
                <w:rFonts w:ascii="Verdana" w:hAnsi="Verdana"/>
                <w:sz w:val="16"/>
                <w:szCs w:val="16"/>
              </w:rPr>
              <w:t xml:space="preserve">1 miejsce - 1pkt </w:t>
            </w:r>
          </w:p>
          <w:p w:rsidR="00527DD8" w:rsidRPr="00DD69FC" w:rsidRDefault="00527DD8" w:rsidP="00752D85">
            <w:pPr>
              <w:snapToGrid w:val="0"/>
              <w:jc w:val="center"/>
              <w:rPr>
                <w:rFonts w:ascii="Verdana" w:hAnsi="Verdana"/>
                <w:sz w:val="16"/>
                <w:szCs w:val="16"/>
              </w:rPr>
            </w:pPr>
            <w:r w:rsidRPr="00DD69FC">
              <w:rPr>
                <w:rFonts w:ascii="Verdana" w:hAnsi="Verdana"/>
                <w:sz w:val="16"/>
                <w:szCs w:val="16"/>
              </w:rPr>
              <w:t xml:space="preserve">Powyżej 1 miejsca – 2 pkt. </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7"/>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pPr>
            <w:r>
              <w:rPr>
                <w:b/>
                <w:sz w:val="20"/>
              </w:rPr>
              <w:t>2</w:t>
            </w:r>
            <w:r w:rsidRPr="00DD69FC">
              <w:rPr>
                <w:b/>
                <w:sz w:val="20"/>
              </w:rPr>
              <w:t>.3.2</w:t>
            </w:r>
          </w:p>
        </w:tc>
        <w:tc>
          <w:tcPr>
            <w:tcW w:w="4961"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snapToGrid w:val="0"/>
            </w:pPr>
            <w:r w:rsidRPr="00DD69FC">
              <w:rPr>
                <w:rFonts w:ascii="Verdana" w:hAnsi="Verdana"/>
                <w:sz w:val="16"/>
                <w:szCs w:val="16"/>
              </w:rPr>
              <w:t xml:space="preserve">Liczba osób aktualnie opłacających KRUS w gospodarstwie </w:t>
            </w:r>
          </w:p>
        </w:tc>
        <w:tc>
          <w:tcPr>
            <w:tcW w:w="2268"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snapToGrid w:val="0"/>
              <w:rPr>
                <w:rFonts w:ascii="Verdana" w:hAnsi="Verdana"/>
                <w:sz w:val="16"/>
                <w:szCs w:val="16"/>
              </w:rPr>
            </w:pPr>
            <w:r w:rsidRPr="00DD69FC">
              <w:rPr>
                <w:rFonts w:ascii="Verdana" w:hAnsi="Verdana"/>
                <w:sz w:val="16"/>
                <w:szCs w:val="16"/>
              </w:rPr>
              <w:t xml:space="preserve">zatrudnienie – 1 os. -  pkt. </w:t>
            </w:r>
          </w:p>
          <w:p w:rsidR="00527DD8" w:rsidRPr="00DD69FC" w:rsidRDefault="00527DD8" w:rsidP="00752D85">
            <w:pPr>
              <w:snapToGrid w:val="0"/>
              <w:rPr>
                <w:rFonts w:ascii="Verdana" w:hAnsi="Verdana"/>
                <w:sz w:val="16"/>
                <w:szCs w:val="16"/>
              </w:rPr>
            </w:pPr>
            <w:r w:rsidRPr="00DD69FC">
              <w:rPr>
                <w:rFonts w:ascii="Verdana" w:hAnsi="Verdana"/>
                <w:sz w:val="16"/>
                <w:szCs w:val="16"/>
              </w:rPr>
              <w:t xml:space="preserve">do 5 os. – 2 pkt. </w:t>
            </w:r>
          </w:p>
          <w:p w:rsidR="00527DD8" w:rsidRPr="00DD69FC" w:rsidRDefault="00527DD8" w:rsidP="00752D85">
            <w:pPr>
              <w:snapToGrid w:val="0"/>
            </w:pPr>
            <w:r w:rsidRPr="00DD69FC">
              <w:rPr>
                <w:rFonts w:ascii="Verdana" w:hAnsi="Verdana"/>
                <w:sz w:val="16"/>
                <w:szCs w:val="16"/>
              </w:rPr>
              <w:t>Powyżej 5 os. – 3 pkt.</w:t>
            </w:r>
          </w:p>
        </w:tc>
        <w:tc>
          <w:tcPr>
            <w:tcW w:w="1560"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snapToGrid w:val="0"/>
              <w:rPr>
                <w:b/>
                <w:sz w:val="20"/>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527DD8" w:rsidP="00752D85">
            <w:pPr>
              <w:snapToGrid w:val="0"/>
              <w:jc w:val="center"/>
              <w:rPr>
                <w:b/>
                <w:sz w:val="20"/>
              </w:rPr>
            </w:pPr>
            <w:r>
              <w:rPr>
                <w:b/>
                <w:sz w:val="20"/>
              </w:rPr>
              <w:t>2</w:t>
            </w:r>
            <w:r w:rsidRPr="00DD69FC">
              <w:rPr>
                <w:b/>
                <w:sz w:val="20"/>
              </w:rPr>
              <w:t>.4</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527DD8" w:rsidP="00752D85">
            <w:pPr>
              <w:snapToGrid w:val="0"/>
              <w:jc w:val="center"/>
              <w:rPr>
                <w:b/>
                <w:sz w:val="20"/>
              </w:rPr>
            </w:pPr>
            <w:r w:rsidRPr="00DD69FC">
              <w:rPr>
                <w:rFonts w:ascii="Verdana" w:hAnsi="Verdana"/>
                <w:b/>
                <w:sz w:val="18"/>
                <w:szCs w:val="18"/>
              </w:rPr>
              <w:t>Zachowanie wartości historycznych, kulturowych i przyrodniczych</w:t>
            </w: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rPr>
                <w:b/>
                <w:sz w:val="20"/>
              </w:rPr>
            </w:pPr>
            <w:r>
              <w:rPr>
                <w:b/>
                <w:sz w:val="20"/>
              </w:rPr>
              <w:t>2</w:t>
            </w:r>
            <w:r w:rsidRPr="00DD69FC">
              <w:rPr>
                <w:b/>
                <w:sz w:val="20"/>
              </w:rPr>
              <w:t>.4.1</w:t>
            </w:r>
          </w:p>
        </w:tc>
        <w:tc>
          <w:tcPr>
            <w:tcW w:w="4961"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rPr>
                <w:rFonts w:ascii="Verdana" w:hAnsi="Verdana"/>
                <w:sz w:val="16"/>
                <w:szCs w:val="16"/>
              </w:rPr>
            </w:pPr>
            <w:r w:rsidRPr="00DD69FC">
              <w:rPr>
                <w:rFonts w:ascii="Verdana" w:hAnsi="Verdana"/>
                <w:sz w:val="16"/>
                <w:szCs w:val="16"/>
              </w:rPr>
              <w:t>Liczba obiektów zabytkowych poddanych pracom konserwatorskim</w:t>
            </w:r>
          </w:p>
          <w:p w:rsidR="00527DD8" w:rsidRPr="00DD69FC" w:rsidRDefault="00527DD8" w:rsidP="00752D85">
            <w:pPr>
              <w:snapToGrid w:val="0"/>
              <w:rPr>
                <w:rFonts w:ascii="Verdana" w:hAnsi="Verdana"/>
                <w:sz w:val="16"/>
                <w:szCs w:val="16"/>
              </w:rPr>
            </w:pPr>
            <w:r w:rsidRPr="00DD69FC">
              <w:rPr>
                <w:rFonts w:ascii="Verdana" w:hAnsi="Verdana"/>
                <w:sz w:val="16"/>
                <w:szCs w:val="16"/>
              </w:rPr>
              <w:t xml:space="preserve"> i restauracyjnym</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rFonts w:ascii="Verdana" w:hAnsi="Verdana"/>
                <w:sz w:val="16"/>
                <w:szCs w:val="16"/>
              </w:rPr>
            </w:pPr>
            <w:r w:rsidRPr="00DD69FC">
              <w:rPr>
                <w:rFonts w:ascii="Verdana" w:hAnsi="Verdana"/>
                <w:sz w:val="16"/>
                <w:szCs w:val="16"/>
              </w:rPr>
              <w:t xml:space="preserve">1 obiekt – 1 pkt. </w:t>
            </w:r>
          </w:p>
          <w:p w:rsidR="00527DD8" w:rsidRPr="00DD69FC" w:rsidRDefault="00527DD8" w:rsidP="00752D85">
            <w:pPr>
              <w:snapToGrid w:val="0"/>
              <w:jc w:val="center"/>
              <w:rPr>
                <w:rFonts w:ascii="Verdana" w:hAnsi="Verdana"/>
                <w:sz w:val="16"/>
                <w:szCs w:val="16"/>
              </w:rPr>
            </w:pPr>
            <w:r w:rsidRPr="00DD69FC">
              <w:rPr>
                <w:rFonts w:ascii="Verdana" w:hAnsi="Verdana"/>
                <w:sz w:val="16"/>
                <w:szCs w:val="16"/>
              </w:rPr>
              <w:t xml:space="preserve">Powyżej 1 – 2 pkt. </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2</w:t>
            </w:r>
            <w:r w:rsidRPr="00DD69FC">
              <w:rPr>
                <w:b/>
                <w:sz w:val="20"/>
              </w:rPr>
              <w:t>.4.2</w:t>
            </w:r>
          </w:p>
        </w:tc>
        <w:tc>
          <w:tcPr>
            <w:tcW w:w="4961"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rPr>
                <w:rFonts w:ascii="Verdana" w:hAnsi="Verdana"/>
                <w:sz w:val="16"/>
                <w:szCs w:val="16"/>
              </w:rPr>
            </w:pPr>
            <w:r w:rsidRPr="00DD69FC">
              <w:rPr>
                <w:rFonts w:ascii="Verdana" w:hAnsi="Verdana"/>
                <w:sz w:val="16"/>
                <w:szCs w:val="16"/>
              </w:rPr>
              <w:t xml:space="preserve">Przewidywany wzrost liczby osób </w:t>
            </w:r>
            <w:r w:rsidRPr="00DD69FC">
              <w:rPr>
                <w:rFonts w:ascii="Verdana" w:hAnsi="Verdana"/>
                <w:b/>
                <w:sz w:val="16"/>
                <w:szCs w:val="16"/>
              </w:rPr>
              <w:t>korzystających z obiektu</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r w:rsidRPr="00DD69FC">
              <w:rPr>
                <w:sz w:val="20"/>
              </w:rPr>
              <w:t>do 100 os-1pkt</w:t>
            </w:r>
          </w:p>
          <w:p w:rsidR="00527DD8" w:rsidRPr="00DD69FC" w:rsidRDefault="00527DD8" w:rsidP="00752D85">
            <w:pPr>
              <w:snapToGrid w:val="0"/>
              <w:jc w:val="center"/>
              <w:rPr>
                <w:sz w:val="20"/>
              </w:rPr>
            </w:pPr>
            <w:r w:rsidRPr="00DD69FC">
              <w:rPr>
                <w:sz w:val="20"/>
              </w:rPr>
              <w:t xml:space="preserve"> do 200-2pkt </w:t>
            </w:r>
          </w:p>
          <w:p w:rsidR="00527DD8" w:rsidRPr="00865C78" w:rsidRDefault="00527DD8" w:rsidP="00752D85">
            <w:pPr>
              <w:snapToGrid w:val="0"/>
              <w:jc w:val="center"/>
              <w:rPr>
                <w:sz w:val="20"/>
              </w:rPr>
            </w:pPr>
            <w:r w:rsidRPr="00DD69FC">
              <w:rPr>
                <w:sz w:val="20"/>
              </w:rPr>
              <w:t xml:space="preserve">powyżej 200-3pkt </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AF0DD5" w:rsidRDefault="00527DD8" w:rsidP="00752D85">
            <w:pPr>
              <w:snapToGrid w:val="0"/>
              <w:jc w:val="center"/>
              <w:rPr>
                <w:b/>
                <w:bCs/>
                <w:sz w:val="20"/>
                <w:u w:val="single"/>
              </w:rPr>
            </w:pPr>
            <w:r>
              <w:rPr>
                <w:b/>
                <w:bCs/>
                <w:sz w:val="20"/>
                <w:u w:val="single"/>
              </w:rPr>
              <w:t>2.5</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AF0DD5" w:rsidRDefault="00527DD8" w:rsidP="00752D85">
            <w:pPr>
              <w:snapToGrid w:val="0"/>
              <w:jc w:val="center"/>
              <w:rPr>
                <w:b/>
                <w:szCs w:val="22"/>
                <w:u w:val="single"/>
              </w:rPr>
            </w:pPr>
            <w:r w:rsidRPr="00AF0DD5">
              <w:rPr>
                <w:b/>
                <w:bCs/>
                <w:sz w:val="22"/>
                <w:szCs w:val="22"/>
                <w:u w:val="single"/>
              </w:rPr>
              <w:t>Zielone miejsca pracy</w:t>
            </w: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AF0DD5" w:rsidRDefault="00527DD8" w:rsidP="00752D85">
            <w:pPr>
              <w:snapToGrid w:val="0"/>
              <w:jc w:val="center"/>
              <w:rPr>
                <w:bCs/>
                <w:sz w:val="20"/>
                <w:u w:val="single"/>
              </w:rPr>
            </w:pPr>
            <w:r w:rsidRPr="00AF0DD5">
              <w:rPr>
                <w:bCs/>
                <w:sz w:val="20"/>
                <w:u w:val="single"/>
              </w:rPr>
              <w:t>2</w:t>
            </w:r>
            <w:r>
              <w:rPr>
                <w:bCs/>
                <w:sz w:val="20"/>
                <w:u w:val="single"/>
              </w:rPr>
              <w:t>.5.1</w:t>
            </w:r>
          </w:p>
        </w:tc>
        <w:tc>
          <w:tcPr>
            <w:tcW w:w="4961" w:type="dxa"/>
            <w:tcBorders>
              <w:top w:val="single" w:sz="4" w:space="0" w:color="auto"/>
              <w:left w:val="single" w:sz="4" w:space="0" w:color="auto"/>
              <w:bottom w:val="single" w:sz="4" w:space="0" w:color="auto"/>
              <w:right w:val="single" w:sz="4" w:space="0" w:color="auto"/>
            </w:tcBorders>
          </w:tcPr>
          <w:p w:rsidR="00527DD8" w:rsidRPr="00AF0DD5" w:rsidRDefault="00527DD8" w:rsidP="00752D85">
            <w:pPr>
              <w:rPr>
                <w:rFonts w:ascii="Verdana" w:hAnsi="Verdana" w:cs="Verdana"/>
                <w:sz w:val="16"/>
                <w:szCs w:val="16"/>
                <w:u w:val="single"/>
              </w:rPr>
            </w:pPr>
            <w:r w:rsidRPr="00AF0DD5">
              <w:rPr>
                <w:rFonts w:ascii="Verdana" w:hAnsi="Verdana" w:cs="Verdana"/>
                <w:sz w:val="16"/>
                <w:szCs w:val="16"/>
                <w:u w:val="single"/>
              </w:rPr>
              <w:t xml:space="preserve">Utworzenie nowych „ekologicznych” miejsc pracy (etatów) </w:t>
            </w:r>
            <w:r w:rsidRPr="00AF0DD5">
              <w:rPr>
                <w:rFonts w:ascii="Verdana" w:hAnsi="Verdana" w:cs="Verdana"/>
                <w:sz w:val="16"/>
                <w:szCs w:val="16"/>
                <w:u w:val="single"/>
              </w:rPr>
              <w:br/>
              <w:t xml:space="preserve">w wyniku realizacji inwestycji opartych na rozwiązaniach </w:t>
            </w:r>
            <w:proofErr w:type="spellStart"/>
            <w:r w:rsidRPr="00AF0DD5">
              <w:rPr>
                <w:rFonts w:ascii="Verdana" w:hAnsi="Verdana" w:cs="Verdana"/>
                <w:sz w:val="16"/>
                <w:szCs w:val="16"/>
                <w:u w:val="single"/>
              </w:rPr>
              <w:t>prośrodowiskowych</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AF0DD5" w:rsidRDefault="00527DD8" w:rsidP="00752D85">
            <w:pPr>
              <w:snapToGrid w:val="0"/>
              <w:rPr>
                <w:rFonts w:ascii="Verdana" w:hAnsi="Verdana" w:cs="Verdana"/>
                <w:sz w:val="16"/>
                <w:szCs w:val="16"/>
                <w:u w:val="single"/>
              </w:rPr>
            </w:pPr>
            <w:r w:rsidRPr="00AF0DD5">
              <w:rPr>
                <w:rFonts w:ascii="Verdana" w:hAnsi="Verdana" w:cs="Verdana"/>
                <w:sz w:val="16"/>
                <w:szCs w:val="16"/>
                <w:u w:val="single"/>
              </w:rPr>
              <w:t>Samozatrudnienie- 0 pkt.</w:t>
            </w:r>
          </w:p>
          <w:p w:rsidR="00527DD8" w:rsidRPr="00AF0DD5" w:rsidRDefault="00527DD8" w:rsidP="00752D85">
            <w:pPr>
              <w:snapToGrid w:val="0"/>
              <w:rPr>
                <w:rFonts w:ascii="Verdana" w:hAnsi="Verdana" w:cs="Verdana"/>
                <w:sz w:val="16"/>
                <w:szCs w:val="16"/>
                <w:u w:val="single"/>
              </w:rPr>
            </w:pPr>
            <w:r w:rsidRPr="00AF0DD5">
              <w:rPr>
                <w:rFonts w:ascii="Verdana" w:hAnsi="Verdana" w:cs="Verdana"/>
                <w:sz w:val="16"/>
                <w:szCs w:val="16"/>
                <w:u w:val="single"/>
              </w:rPr>
              <w:t xml:space="preserve">1 miejsce - 1pkt </w:t>
            </w:r>
          </w:p>
          <w:p w:rsidR="00527DD8" w:rsidRPr="00AF0DD5" w:rsidRDefault="00527DD8" w:rsidP="00752D85">
            <w:pPr>
              <w:snapToGrid w:val="0"/>
              <w:rPr>
                <w:rFonts w:ascii="Verdana" w:hAnsi="Verdana" w:cs="Verdana"/>
                <w:sz w:val="16"/>
                <w:szCs w:val="16"/>
                <w:u w:val="single"/>
              </w:rPr>
            </w:pPr>
            <w:r w:rsidRPr="00AF0DD5">
              <w:rPr>
                <w:rFonts w:ascii="Verdana" w:hAnsi="Verdana" w:cs="Verdana"/>
                <w:sz w:val="16"/>
                <w:szCs w:val="16"/>
                <w:u w:val="single"/>
              </w:rPr>
              <w:t xml:space="preserve">Powyżej 1 miejsca – 2 pkt. </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AF0DD5" w:rsidRDefault="00527DD8" w:rsidP="00752D85">
            <w:pPr>
              <w:snapToGrid w:val="0"/>
              <w:jc w:val="center"/>
              <w:rPr>
                <w:b/>
                <w:bCs/>
                <w:sz w:val="20"/>
                <w:u w:val="single"/>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AF0DD5" w:rsidRDefault="00527DD8" w:rsidP="00752D85">
            <w:pPr>
              <w:snapToGrid w:val="0"/>
              <w:jc w:val="center"/>
              <w:rPr>
                <w:u w:val="single"/>
              </w:rPr>
            </w:pPr>
            <w:r w:rsidRPr="00AF0DD5">
              <w:rPr>
                <w:bCs/>
                <w:sz w:val="20"/>
                <w:u w:val="single"/>
              </w:rPr>
              <w:t>2.</w:t>
            </w:r>
            <w:r>
              <w:rPr>
                <w:bCs/>
                <w:sz w:val="20"/>
                <w:u w:val="single"/>
              </w:rPr>
              <w:t>5.2</w:t>
            </w:r>
          </w:p>
        </w:tc>
        <w:tc>
          <w:tcPr>
            <w:tcW w:w="4961" w:type="dxa"/>
            <w:tcBorders>
              <w:top w:val="single" w:sz="4" w:space="0" w:color="auto"/>
              <w:left w:val="single" w:sz="4" w:space="0" w:color="auto"/>
              <w:bottom w:val="single" w:sz="4" w:space="0" w:color="auto"/>
              <w:right w:val="single" w:sz="4" w:space="0" w:color="auto"/>
            </w:tcBorders>
          </w:tcPr>
          <w:p w:rsidR="00527DD8" w:rsidRPr="00AF0DD5" w:rsidRDefault="00527DD8" w:rsidP="00752D85">
            <w:pPr>
              <w:snapToGrid w:val="0"/>
              <w:rPr>
                <w:rFonts w:ascii="Verdana" w:hAnsi="Verdana" w:cs="Verdana"/>
                <w:sz w:val="16"/>
                <w:szCs w:val="16"/>
                <w:u w:val="single"/>
              </w:rPr>
            </w:pPr>
            <w:r w:rsidRPr="00AF0DD5">
              <w:rPr>
                <w:rFonts w:ascii="Verdana" w:hAnsi="Verdana" w:cs="Verdana"/>
                <w:sz w:val="16"/>
                <w:szCs w:val="16"/>
                <w:u w:val="single"/>
              </w:rPr>
              <w:t xml:space="preserve">Liczba osób aktualnie opłacających KRUS w gospodarstwie </w:t>
            </w:r>
          </w:p>
        </w:tc>
        <w:tc>
          <w:tcPr>
            <w:tcW w:w="2268" w:type="dxa"/>
            <w:tcBorders>
              <w:top w:val="single" w:sz="4" w:space="0" w:color="auto"/>
              <w:left w:val="single" w:sz="4" w:space="0" w:color="auto"/>
              <w:bottom w:val="single" w:sz="4" w:space="0" w:color="auto"/>
              <w:right w:val="single" w:sz="4" w:space="0" w:color="auto"/>
            </w:tcBorders>
          </w:tcPr>
          <w:p w:rsidR="00527DD8" w:rsidRPr="00AF0DD5" w:rsidRDefault="00527DD8" w:rsidP="00752D85">
            <w:pPr>
              <w:snapToGrid w:val="0"/>
              <w:rPr>
                <w:rFonts w:ascii="Verdana" w:hAnsi="Verdana" w:cs="Verdana"/>
                <w:sz w:val="16"/>
                <w:szCs w:val="16"/>
                <w:u w:val="single"/>
              </w:rPr>
            </w:pPr>
            <w:r w:rsidRPr="00AF0DD5">
              <w:rPr>
                <w:rFonts w:ascii="Verdana" w:hAnsi="Verdana" w:cs="Verdana"/>
                <w:sz w:val="16"/>
                <w:szCs w:val="16"/>
                <w:u w:val="single"/>
              </w:rPr>
              <w:t xml:space="preserve">1 os.- 0 pkt. </w:t>
            </w:r>
          </w:p>
          <w:p w:rsidR="00527DD8" w:rsidRPr="00AF0DD5" w:rsidRDefault="00527DD8" w:rsidP="00752D85">
            <w:pPr>
              <w:snapToGrid w:val="0"/>
              <w:rPr>
                <w:rFonts w:ascii="Verdana" w:hAnsi="Verdana" w:cs="Verdana"/>
                <w:sz w:val="16"/>
                <w:szCs w:val="16"/>
                <w:u w:val="single"/>
              </w:rPr>
            </w:pPr>
            <w:r w:rsidRPr="00AF0DD5">
              <w:rPr>
                <w:rFonts w:ascii="Verdana" w:hAnsi="Verdana" w:cs="Verdana"/>
                <w:sz w:val="16"/>
                <w:szCs w:val="16"/>
                <w:u w:val="single"/>
              </w:rPr>
              <w:t xml:space="preserve">do 5 os. – 1 pkt. </w:t>
            </w:r>
          </w:p>
          <w:p w:rsidR="00527DD8" w:rsidRPr="00AF0DD5" w:rsidRDefault="00527DD8" w:rsidP="00752D85">
            <w:pPr>
              <w:snapToGrid w:val="0"/>
              <w:rPr>
                <w:rFonts w:ascii="Verdana" w:hAnsi="Verdana" w:cs="Verdana"/>
                <w:sz w:val="16"/>
                <w:szCs w:val="16"/>
                <w:u w:val="single"/>
              </w:rPr>
            </w:pPr>
            <w:r w:rsidRPr="00AF0DD5">
              <w:rPr>
                <w:rFonts w:ascii="Verdana" w:hAnsi="Verdana" w:cs="Verdana"/>
                <w:sz w:val="16"/>
                <w:szCs w:val="16"/>
                <w:u w:val="single"/>
              </w:rPr>
              <w:t>Powyżej 5 os. – 2 pkt.</w:t>
            </w:r>
          </w:p>
        </w:tc>
        <w:tc>
          <w:tcPr>
            <w:tcW w:w="1560" w:type="dxa"/>
            <w:tcBorders>
              <w:top w:val="single" w:sz="4" w:space="0" w:color="auto"/>
              <w:left w:val="single" w:sz="4" w:space="0" w:color="auto"/>
              <w:bottom w:val="single" w:sz="4" w:space="0" w:color="auto"/>
              <w:right w:val="single" w:sz="4" w:space="0" w:color="auto"/>
            </w:tcBorders>
          </w:tcPr>
          <w:p w:rsidR="00527DD8" w:rsidRPr="00AF0DD5" w:rsidRDefault="00527DD8" w:rsidP="00752D85">
            <w:pPr>
              <w:snapToGrid w:val="0"/>
              <w:rPr>
                <w:b/>
                <w:bCs/>
                <w:sz w:val="20"/>
                <w:u w:val="single"/>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AF0DD5" w:rsidRDefault="00527DD8" w:rsidP="00752D85">
            <w:pPr>
              <w:snapToGrid w:val="0"/>
              <w:jc w:val="center"/>
              <w:rPr>
                <w:bCs/>
                <w:sz w:val="20"/>
                <w:u w:val="single"/>
              </w:rPr>
            </w:pPr>
            <w:r w:rsidRPr="00AF0DD5">
              <w:rPr>
                <w:bCs/>
                <w:sz w:val="20"/>
                <w:u w:val="single"/>
              </w:rPr>
              <w:lastRenderedPageBreak/>
              <w:t>2</w:t>
            </w:r>
            <w:r>
              <w:rPr>
                <w:bCs/>
                <w:sz w:val="20"/>
                <w:u w:val="single"/>
              </w:rPr>
              <w:t>.5.3</w:t>
            </w:r>
          </w:p>
        </w:tc>
        <w:tc>
          <w:tcPr>
            <w:tcW w:w="4961" w:type="dxa"/>
            <w:tcBorders>
              <w:top w:val="single" w:sz="4" w:space="0" w:color="auto"/>
              <w:left w:val="single" w:sz="4" w:space="0" w:color="auto"/>
              <w:bottom w:val="single" w:sz="4" w:space="0" w:color="auto"/>
              <w:right w:val="single" w:sz="4" w:space="0" w:color="auto"/>
            </w:tcBorders>
          </w:tcPr>
          <w:p w:rsidR="00527DD8" w:rsidRPr="00AF0DD5" w:rsidRDefault="00527DD8" w:rsidP="00752D85">
            <w:pPr>
              <w:snapToGrid w:val="0"/>
              <w:ind w:right="-70"/>
              <w:rPr>
                <w:rFonts w:ascii="Verdana" w:hAnsi="Verdana" w:cs="Verdana"/>
                <w:sz w:val="16"/>
                <w:szCs w:val="16"/>
                <w:u w:val="single"/>
              </w:rPr>
            </w:pPr>
            <w:r w:rsidRPr="00AF0DD5">
              <w:rPr>
                <w:rFonts w:ascii="Verdana" w:hAnsi="Verdana" w:cs="Verdana"/>
                <w:sz w:val="16"/>
                <w:szCs w:val="16"/>
                <w:u w:val="single"/>
              </w:rPr>
              <w:t xml:space="preserve">Liczba osób korzystających rocznie z nowopowstałych lub zmodernizowanych obiektów usługowych, w których zastosowano technologie </w:t>
            </w:r>
            <w:proofErr w:type="spellStart"/>
            <w:r w:rsidRPr="00AF0DD5">
              <w:rPr>
                <w:rFonts w:ascii="Verdana" w:hAnsi="Verdana" w:cs="Verdana"/>
                <w:sz w:val="16"/>
                <w:szCs w:val="16"/>
                <w:u w:val="single"/>
              </w:rPr>
              <w:t>prośrodowiskowe</w:t>
            </w:r>
            <w:proofErr w:type="spellEnd"/>
            <w:r w:rsidRPr="00AF0DD5">
              <w:rPr>
                <w:rFonts w:ascii="Verdana" w:hAnsi="Verdana" w:cs="Verdana"/>
                <w:sz w:val="16"/>
                <w:szCs w:val="16"/>
                <w:u w:val="single"/>
              </w:rPr>
              <w:t>, poinformowanych o walorach ekologicznych stosowanych rozwiązań.</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AF0DD5" w:rsidRDefault="00527DD8" w:rsidP="00752D85">
            <w:pPr>
              <w:snapToGrid w:val="0"/>
              <w:rPr>
                <w:rFonts w:ascii="Verdana" w:hAnsi="Verdana" w:cs="Verdana"/>
                <w:sz w:val="16"/>
                <w:szCs w:val="16"/>
                <w:u w:val="single"/>
              </w:rPr>
            </w:pPr>
            <w:r w:rsidRPr="00AF0DD5">
              <w:rPr>
                <w:rFonts w:ascii="Verdana" w:hAnsi="Verdana" w:cs="Verdana"/>
                <w:sz w:val="16"/>
                <w:szCs w:val="16"/>
                <w:u w:val="single"/>
              </w:rPr>
              <w:t>do 50 os-1pkt</w:t>
            </w:r>
          </w:p>
          <w:p w:rsidR="00527DD8" w:rsidRPr="00AF0DD5" w:rsidRDefault="00527DD8" w:rsidP="00752D85">
            <w:pPr>
              <w:snapToGrid w:val="0"/>
              <w:rPr>
                <w:rFonts w:ascii="Verdana" w:hAnsi="Verdana" w:cs="Verdana"/>
                <w:sz w:val="16"/>
                <w:szCs w:val="16"/>
                <w:u w:val="single"/>
              </w:rPr>
            </w:pPr>
            <w:r w:rsidRPr="00AF0DD5">
              <w:rPr>
                <w:rFonts w:ascii="Verdana" w:hAnsi="Verdana" w:cs="Verdana"/>
                <w:sz w:val="16"/>
                <w:szCs w:val="16"/>
                <w:u w:val="single"/>
              </w:rPr>
              <w:t xml:space="preserve">50 do 100-2pkt </w:t>
            </w:r>
          </w:p>
          <w:p w:rsidR="00527DD8" w:rsidRPr="00AF0DD5" w:rsidRDefault="00527DD8" w:rsidP="00752D85">
            <w:pPr>
              <w:snapToGrid w:val="0"/>
              <w:rPr>
                <w:rFonts w:ascii="Verdana" w:hAnsi="Verdana" w:cs="Verdana"/>
                <w:sz w:val="16"/>
                <w:szCs w:val="16"/>
                <w:u w:val="single"/>
              </w:rPr>
            </w:pPr>
            <w:r w:rsidRPr="00AF0DD5">
              <w:rPr>
                <w:rFonts w:ascii="Verdana" w:hAnsi="Verdana" w:cs="Verdana"/>
                <w:sz w:val="16"/>
                <w:szCs w:val="16"/>
                <w:u w:val="single"/>
              </w:rPr>
              <w:t xml:space="preserve">powyżej 100-3pkt </w:t>
            </w:r>
          </w:p>
        </w:tc>
        <w:tc>
          <w:tcPr>
            <w:tcW w:w="1560" w:type="dxa"/>
            <w:tcBorders>
              <w:top w:val="single" w:sz="4" w:space="0" w:color="auto"/>
              <w:left w:val="single" w:sz="4" w:space="0" w:color="auto"/>
              <w:bottom w:val="single" w:sz="4" w:space="0" w:color="auto"/>
              <w:right w:val="single" w:sz="4" w:space="0" w:color="auto"/>
            </w:tcBorders>
          </w:tcPr>
          <w:p w:rsidR="00527DD8" w:rsidRPr="00AF0DD5" w:rsidRDefault="00527DD8" w:rsidP="00752D85">
            <w:pPr>
              <w:snapToGrid w:val="0"/>
              <w:rPr>
                <w:b/>
                <w:bCs/>
                <w:sz w:val="20"/>
                <w:u w:val="single"/>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AF0DD5" w:rsidRDefault="00527DD8" w:rsidP="00752D85">
            <w:pPr>
              <w:snapToGrid w:val="0"/>
              <w:jc w:val="center"/>
              <w:rPr>
                <w:bCs/>
                <w:sz w:val="20"/>
                <w:u w:val="single"/>
              </w:rPr>
            </w:pPr>
            <w:r w:rsidRPr="00AF0DD5">
              <w:rPr>
                <w:bCs/>
                <w:sz w:val="20"/>
                <w:u w:val="single"/>
              </w:rPr>
              <w:t>2</w:t>
            </w:r>
            <w:r>
              <w:rPr>
                <w:bCs/>
                <w:sz w:val="20"/>
                <w:u w:val="single"/>
              </w:rPr>
              <w:t>.5.4</w:t>
            </w:r>
          </w:p>
        </w:tc>
        <w:tc>
          <w:tcPr>
            <w:tcW w:w="4961" w:type="dxa"/>
            <w:tcBorders>
              <w:top w:val="single" w:sz="4" w:space="0" w:color="auto"/>
              <w:left w:val="single" w:sz="4" w:space="0" w:color="auto"/>
              <w:bottom w:val="single" w:sz="4" w:space="0" w:color="auto"/>
              <w:right w:val="single" w:sz="4" w:space="0" w:color="auto"/>
            </w:tcBorders>
          </w:tcPr>
          <w:p w:rsidR="00527DD8" w:rsidRPr="00AF0DD5" w:rsidRDefault="00527DD8" w:rsidP="00752D85">
            <w:pPr>
              <w:autoSpaceDE w:val="0"/>
              <w:autoSpaceDN w:val="0"/>
              <w:adjustRightInd w:val="0"/>
              <w:rPr>
                <w:rFonts w:ascii="Verdana" w:hAnsi="Verdana" w:cs="Verdana"/>
                <w:sz w:val="16"/>
                <w:szCs w:val="16"/>
                <w:u w:val="single"/>
              </w:rPr>
            </w:pPr>
            <w:r w:rsidRPr="00AF0DD5">
              <w:rPr>
                <w:rFonts w:ascii="Verdana" w:hAnsi="Verdana" w:cs="Verdana"/>
                <w:sz w:val="16"/>
                <w:szCs w:val="16"/>
                <w:u w:val="single"/>
              </w:rPr>
              <w:t>Planowane działania podjęte w celu rozpropagowania walorów ekologicznych zastosowanych rozwiązań technologicznych w projekcie:</w:t>
            </w:r>
          </w:p>
          <w:p w:rsidR="00527DD8" w:rsidRPr="00AF0DD5" w:rsidRDefault="00527DD8" w:rsidP="00752D85">
            <w:pPr>
              <w:autoSpaceDE w:val="0"/>
              <w:autoSpaceDN w:val="0"/>
              <w:adjustRightInd w:val="0"/>
              <w:rPr>
                <w:rFonts w:ascii="Verdana" w:hAnsi="Verdana" w:cs="Verdana"/>
                <w:sz w:val="16"/>
                <w:szCs w:val="16"/>
                <w:u w:val="single"/>
              </w:rPr>
            </w:pPr>
            <w:r w:rsidRPr="00AF0DD5">
              <w:rPr>
                <w:rFonts w:ascii="Verdana" w:hAnsi="Verdana" w:cs="Verdana"/>
                <w:sz w:val="16"/>
                <w:szCs w:val="16"/>
                <w:u w:val="single"/>
              </w:rPr>
              <w:t>- tablica informacyjna(obligatoryjnie)</w:t>
            </w:r>
          </w:p>
          <w:p w:rsidR="00527DD8" w:rsidRPr="00AF0DD5" w:rsidRDefault="00527DD8" w:rsidP="00752D85">
            <w:pPr>
              <w:autoSpaceDE w:val="0"/>
              <w:autoSpaceDN w:val="0"/>
              <w:adjustRightInd w:val="0"/>
              <w:rPr>
                <w:rFonts w:ascii="Verdana" w:hAnsi="Verdana" w:cs="Verdana"/>
                <w:sz w:val="16"/>
                <w:szCs w:val="16"/>
                <w:u w:val="single"/>
              </w:rPr>
            </w:pPr>
            <w:r w:rsidRPr="00AF0DD5">
              <w:rPr>
                <w:rFonts w:ascii="Verdana" w:hAnsi="Verdana" w:cs="Verdana"/>
                <w:sz w:val="16"/>
                <w:szCs w:val="16"/>
                <w:u w:val="single"/>
              </w:rPr>
              <w:t xml:space="preserve">-informacja na oficjalnej stronie beneficjenta </w:t>
            </w:r>
          </w:p>
          <w:p w:rsidR="00527DD8" w:rsidRPr="00AF0DD5" w:rsidRDefault="00527DD8" w:rsidP="00752D85">
            <w:pPr>
              <w:autoSpaceDE w:val="0"/>
              <w:autoSpaceDN w:val="0"/>
              <w:adjustRightInd w:val="0"/>
              <w:rPr>
                <w:rFonts w:ascii="Verdana" w:hAnsi="Verdana" w:cs="Verdana"/>
                <w:sz w:val="16"/>
                <w:szCs w:val="16"/>
                <w:u w:val="single"/>
              </w:rPr>
            </w:pPr>
            <w:r w:rsidRPr="00AF0DD5">
              <w:rPr>
                <w:rFonts w:ascii="Verdana" w:hAnsi="Verdana" w:cs="Verdana"/>
                <w:sz w:val="16"/>
                <w:szCs w:val="16"/>
                <w:u w:val="single"/>
              </w:rPr>
              <w:t xml:space="preserve">- ulotki </w:t>
            </w:r>
          </w:p>
          <w:p w:rsidR="00527DD8" w:rsidRPr="00AF0DD5" w:rsidRDefault="00527DD8" w:rsidP="00752D85">
            <w:pPr>
              <w:autoSpaceDE w:val="0"/>
              <w:autoSpaceDN w:val="0"/>
              <w:adjustRightInd w:val="0"/>
              <w:rPr>
                <w:rFonts w:ascii="Verdana" w:hAnsi="Verdana" w:cs="Verdana"/>
                <w:sz w:val="16"/>
                <w:szCs w:val="16"/>
                <w:u w:val="single"/>
              </w:rPr>
            </w:pPr>
            <w:r w:rsidRPr="00AF0DD5">
              <w:rPr>
                <w:rFonts w:ascii="Verdana" w:hAnsi="Verdana" w:cs="Verdana"/>
                <w:sz w:val="16"/>
                <w:szCs w:val="16"/>
                <w:u w:val="single"/>
              </w:rPr>
              <w:t xml:space="preserve">-udostępnienie obiektu do prezentacji „dobrych praktyk” </w:t>
            </w:r>
          </w:p>
          <w:p w:rsidR="00527DD8" w:rsidRPr="00AF0DD5" w:rsidRDefault="00527DD8" w:rsidP="00752D85">
            <w:pPr>
              <w:snapToGrid w:val="0"/>
              <w:ind w:right="-70"/>
              <w:rPr>
                <w:rFonts w:ascii="Verdana" w:hAnsi="Verdana" w:cs="Verdana"/>
                <w:sz w:val="16"/>
                <w:szCs w:val="16"/>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AF0DD5" w:rsidRDefault="00527DD8" w:rsidP="00752D85">
            <w:pPr>
              <w:snapToGrid w:val="0"/>
              <w:rPr>
                <w:rFonts w:ascii="Verdana" w:hAnsi="Verdana" w:cs="Verdana"/>
                <w:sz w:val="16"/>
                <w:szCs w:val="16"/>
                <w:u w:val="single"/>
              </w:rPr>
            </w:pPr>
            <w:r w:rsidRPr="00AF0DD5">
              <w:rPr>
                <w:rFonts w:ascii="Verdana" w:hAnsi="Verdana" w:cs="Verdana"/>
                <w:sz w:val="16"/>
                <w:szCs w:val="16"/>
                <w:u w:val="single"/>
              </w:rPr>
              <w:t>1 pkt. za wykorzystanie jednej z wymienionych form</w:t>
            </w:r>
          </w:p>
          <w:p w:rsidR="00527DD8" w:rsidRPr="00AF0DD5" w:rsidRDefault="00527DD8" w:rsidP="00752D85">
            <w:pPr>
              <w:snapToGrid w:val="0"/>
              <w:rPr>
                <w:rFonts w:ascii="Verdana" w:hAnsi="Verdana" w:cs="Verdana"/>
                <w:sz w:val="16"/>
                <w:szCs w:val="16"/>
                <w:u w:val="single"/>
              </w:rPr>
            </w:pPr>
            <w:r w:rsidRPr="00AF0DD5">
              <w:rPr>
                <w:rFonts w:ascii="Verdana" w:hAnsi="Verdana" w:cs="Verdana"/>
                <w:sz w:val="16"/>
                <w:szCs w:val="16"/>
                <w:u w:val="single"/>
              </w:rPr>
              <w:t xml:space="preserve">(max 4 </w:t>
            </w:r>
            <w:proofErr w:type="spellStart"/>
            <w:r w:rsidRPr="00AF0DD5">
              <w:rPr>
                <w:rFonts w:ascii="Verdana" w:hAnsi="Verdana" w:cs="Verdana"/>
                <w:sz w:val="16"/>
                <w:szCs w:val="16"/>
                <w:u w:val="single"/>
              </w:rPr>
              <w:t>pkt</w:t>
            </w:r>
            <w:proofErr w:type="spellEnd"/>
            <w:r w:rsidRPr="00AF0DD5">
              <w:rPr>
                <w:rFonts w:ascii="Verdana" w:hAnsi="Verdana" w:cs="Verdana"/>
                <w:sz w:val="16"/>
                <w:szCs w:val="16"/>
                <w:u w:val="single"/>
              </w:rPr>
              <w:t>)</w:t>
            </w:r>
          </w:p>
        </w:tc>
        <w:tc>
          <w:tcPr>
            <w:tcW w:w="1560" w:type="dxa"/>
            <w:tcBorders>
              <w:top w:val="single" w:sz="4" w:space="0" w:color="auto"/>
              <w:left w:val="single" w:sz="4" w:space="0" w:color="auto"/>
              <w:bottom w:val="single" w:sz="4" w:space="0" w:color="auto"/>
              <w:right w:val="single" w:sz="4" w:space="0" w:color="auto"/>
            </w:tcBorders>
          </w:tcPr>
          <w:p w:rsidR="00527DD8" w:rsidRPr="00AF0DD5" w:rsidRDefault="00527DD8" w:rsidP="00752D85">
            <w:pPr>
              <w:snapToGrid w:val="0"/>
              <w:rPr>
                <w:b/>
                <w:bCs/>
                <w:sz w:val="20"/>
                <w:u w:val="single"/>
              </w:rPr>
            </w:pPr>
          </w:p>
        </w:tc>
      </w:tr>
      <w:tr w:rsidR="009C3C20" w:rsidRPr="00A20CCA" w:rsidTr="00752D85">
        <w:trPr>
          <w:trHeight w:val="70"/>
        </w:trPr>
        <w:tc>
          <w:tcPr>
            <w:tcW w:w="709" w:type="dxa"/>
            <w:vMerge w:val="restart"/>
            <w:tcBorders>
              <w:top w:val="single" w:sz="4" w:space="0" w:color="auto"/>
              <w:left w:val="single" w:sz="4" w:space="0" w:color="auto"/>
              <w:right w:val="single" w:sz="4" w:space="0" w:color="auto"/>
            </w:tcBorders>
            <w:shd w:val="clear" w:color="auto" w:fill="FFFFFF" w:themeFill="background1"/>
            <w:vAlign w:val="center"/>
          </w:tcPr>
          <w:p w:rsidR="009C3C20" w:rsidRPr="00A20CCA" w:rsidRDefault="009C3C20" w:rsidP="00752D85">
            <w:pPr>
              <w:snapToGrid w:val="0"/>
              <w:jc w:val="center"/>
              <w:rPr>
                <w:b/>
                <w:bCs/>
                <w:sz w:val="20"/>
                <w:u w:val="single"/>
              </w:rPr>
            </w:pPr>
            <w:r>
              <w:rPr>
                <w:b/>
                <w:bCs/>
                <w:sz w:val="20"/>
                <w:u w:val="single"/>
              </w:rPr>
              <w:t>2.5.4</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3C20" w:rsidRPr="00040E9C" w:rsidRDefault="009C3C20" w:rsidP="00C54197">
            <w:pPr>
              <w:rPr>
                <w:rFonts w:ascii="Verdana" w:hAnsi="Verdana" w:cs="Verdana"/>
                <w:sz w:val="16"/>
                <w:szCs w:val="16"/>
                <w:u w:val="single"/>
              </w:rPr>
            </w:pPr>
            <w:r>
              <w:rPr>
                <w:rFonts w:ascii="Verdana" w:hAnsi="Verdana" w:cs="Verdana"/>
                <w:b/>
                <w:sz w:val="16"/>
                <w:szCs w:val="16"/>
                <w:u w:val="single"/>
              </w:rPr>
              <w:t xml:space="preserve">Koszt zastosowanych w projekcie technologii OZE (np. </w:t>
            </w:r>
            <w:proofErr w:type="spellStart"/>
            <w:r>
              <w:rPr>
                <w:rFonts w:ascii="Verdana" w:hAnsi="Verdana" w:cs="Verdana"/>
                <w:b/>
                <w:sz w:val="16"/>
                <w:szCs w:val="16"/>
                <w:u w:val="single"/>
              </w:rPr>
              <w:t>fotowoltaika</w:t>
            </w:r>
            <w:proofErr w:type="spellEnd"/>
            <w:r>
              <w:rPr>
                <w:rFonts w:ascii="Verdana" w:hAnsi="Verdana" w:cs="Verdana"/>
                <w:b/>
                <w:sz w:val="16"/>
                <w:szCs w:val="16"/>
                <w:u w:val="single"/>
              </w:rPr>
              <w:t>, instalacje solarne, wiatrowe, pompy ciepła, piece wielopaliwowe z uwzględnieniem OZE) stanowi:</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3C20" w:rsidRPr="00A20CCA" w:rsidRDefault="009C3C20" w:rsidP="00752D85">
            <w:pPr>
              <w:snapToGrid w:val="0"/>
              <w:jc w:val="center"/>
              <w:rPr>
                <w:rFonts w:ascii="Verdana" w:hAnsi="Verdana" w:cs="Verdana"/>
                <w:sz w:val="16"/>
                <w:szCs w:val="16"/>
                <w:u w:val="single"/>
              </w:rPr>
            </w:pPr>
            <w:proofErr w:type="spellStart"/>
            <w:r w:rsidRPr="00A20CCA">
              <w:rPr>
                <w:rFonts w:ascii="Verdana" w:hAnsi="Verdana" w:cs="Verdana"/>
                <w:b/>
                <w:bCs/>
                <w:sz w:val="16"/>
                <w:szCs w:val="16"/>
                <w:u w:val="single"/>
              </w:rPr>
              <w:t>Max</w:t>
            </w:r>
            <w:proofErr w:type="spellEnd"/>
            <w:r w:rsidRPr="00A20CCA">
              <w:rPr>
                <w:rFonts w:ascii="Verdana" w:hAnsi="Verdana" w:cs="Verdana"/>
                <w:b/>
                <w:bCs/>
                <w:sz w:val="16"/>
                <w:szCs w:val="16"/>
                <w:u w:val="single"/>
              </w:rPr>
              <w:t xml:space="preserve">. </w:t>
            </w:r>
            <w:r w:rsidR="00F4058A">
              <w:rPr>
                <w:rFonts w:ascii="Verdana" w:hAnsi="Verdana" w:cs="Verdana"/>
                <w:b/>
                <w:bCs/>
                <w:sz w:val="16"/>
                <w:szCs w:val="16"/>
                <w:u w:val="single"/>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3C20" w:rsidRPr="00A20CCA" w:rsidRDefault="009C3C20" w:rsidP="00752D85">
            <w:pPr>
              <w:snapToGrid w:val="0"/>
              <w:jc w:val="center"/>
              <w:rPr>
                <w:b/>
                <w:bCs/>
                <w:sz w:val="20"/>
                <w:u w:val="single"/>
              </w:rPr>
            </w:pPr>
          </w:p>
        </w:tc>
      </w:tr>
      <w:tr w:rsidR="009C3C20" w:rsidRPr="00A20CCA" w:rsidTr="00752D85">
        <w:trPr>
          <w:trHeight w:val="70"/>
        </w:trPr>
        <w:tc>
          <w:tcPr>
            <w:tcW w:w="709" w:type="dxa"/>
            <w:vMerge/>
            <w:tcBorders>
              <w:left w:val="single" w:sz="4" w:space="0" w:color="auto"/>
              <w:right w:val="single" w:sz="4" w:space="0" w:color="auto"/>
            </w:tcBorders>
            <w:shd w:val="clear" w:color="auto" w:fill="auto"/>
            <w:vAlign w:val="center"/>
          </w:tcPr>
          <w:p w:rsidR="009C3C20" w:rsidRPr="00A20CCA" w:rsidRDefault="009C3C20" w:rsidP="00752D85">
            <w:pPr>
              <w:snapToGrid w:val="0"/>
              <w:jc w:val="center"/>
              <w:rPr>
                <w:bCs/>
                <w:sz w:val="20"/>
                <w:u w:val="single"/>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C3C20" w:rsidRPr="00040E9C" w:rsidRDefault="009C3C20" w:rsidP="00C54197">
            <w:pPr>
              <w:rPr>
                <w:rFonts w:ascii="Verdana" w:hAnsi="Verdana" w:cs="Verdana"/>
                <w:sz w:val="16"/>
                <w:szCs w:val="16"/>
                <w:u w:val="single"/>
              </w:rPr>
            </w:pPr>
            <w:r>
              <w:rPr>
                <w:rFonts w:ascii="Verdana" w:hAnsi="Verdana" w:cs="Verdana"/>
                <w:sz w:val="16"/>
                <w:szCs w:val="16"/>
                <w:u w:val="single"/>
              </w:rPr>
              <w:t>do 2% wartości kosztów całkowitych projektu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C3C20" w:rsidRPr="00A20CCA" w:rsidRDefault="009C3C20" w:rsidP="00752D85">
            <w:pPr>
              <w:snapToGrid w:val="0"/>
              <w:jc w:val="center"/>
              <w:rPr>
                <w:rFonts w:ascii="Verdana" w:hAnsi="Verdana" w:cs="Verdana"/>
                <w:sz w:val="16"/>
                <w:szCs w:val="16"/>
                <w:u w:val="single"/>
              </w:rPr>
            </w:pPr>
            <w:r w:rsidRPr="00A20CCA">
              <w:rPr>
                <w:rFonts w:ascii="Verdana" w:hAnsi="Verdana" w:cs="Verdana"/>
                <w:sz w:val="16"/>
                <w:szCs w:val="16"/>
                <w:u w:val="single"/>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C3C20" w:rsidRPr="00A20CCA" w:rsidRDefault="009C3C20" w:rsidP="00752D85">
            <w:pPr>
              <w:snapToGrid w:val="0"/>
              <w:jc w:val="center"/>
              <w:rPr>
                <w:b/>
                <w:bCs/>
                <w:sz w:val="20"/>
                <w:u w:val="single"/>
              </w:rPr>
            </w:pPr>
          </w:p>
        </w:tc>
      </w:tr>
      <w:tr w:rsidR="009C3C20" w:rsidRPr="00A20CCA" w:rsidTr="00752D85">
        <w:trPr>
          <w:trHeight w:val="70"/>
        </w:trPr>
        <w:tc>
          <w:tcPr>
            <w:tcW w:w="709" w:type="dxa"/>
            <w:vMerge/>
            <w:tcBorders>
              <w:left w:val="single" w:sz="4" w:space="0" w:color="auto"/>
              <w:right w:val="single" w:sz="4" w:space="0" w:color="auto"/>
            </w:tcBorders>
            <w:shd w:val="clear" w:color="auto" w:fill="auto"/>
            <w:vAlign w:val="center"/>
          </w:tcPr>
          <w:p w:rsidR="009C3C20" w:rsidRPr="00A20CCA" w:rsidRDefault="009C3C20" w:rsidP="00752D85">
            <w:pPr>
              <w:snapToGrid w:val="0"/>
              <w:jc w:val="center"/>
              <w:rPr>
                <w:bCs/>
                <w:sz w:val="20"/>
                <w:u w:val="single"/>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C3C20" w:rsidRPr="00040E9C" w:rsidRDefault="009C3C20" w:rsidP="00C54197">
            <w:pPr>
              <w:rPr>
                <w:rFonts w:ascii="Verdana" w:hAnsi="Verdana" w:cs="Verdana"/>
                <w:sz w:val="16"/>
                <w:szCs w:val="16"/>
                <w:u w:val="single"/>
              </w:rPr>
            </w:pPr>
            <w:r>
              <w:rPr>
                <w:rFonts w:ascii="Verdana" w:hAnsi="Verdana" w:cs="Verdana"/>
                <w:sz w:val="16"/>
                <w:szCs w:val="16"/>
                <w:u w:val="single"/>
              </w:rPr>
              <w:t>od 2% do 5% wartości kosztów całkowitych projektu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C3C20" w:rsidRPr="00A20CCA" w:rsidRDefault="009C3C20" w:rsidP="00752D85">
            <w:pPr>
              <w:snapToGrid w:val="0"/>
              <w:jc w:val="center"/>
              <w:rPr>
                <w:rFonts w:ascii="Verdana" w:hAnsi="Verdana" w:cs="Verdana"/>
                <w:sz w:val="16"/>
                <w:szCs w:val="16"/>
                <w:u w:val="single"/>
              </w:rPr>
            </w:pPr>
            <w:r w:rsidRPr="00A20CCA">
              <w:rPr>
                <w:rFonts w:ascii="Verdana" w:hAnsi="Verdana" w:cs="Verdana"/>
                <w:sz w:val="16"/>
                <w:szCs w:val="16"/>
                <w:u w:val="single"/>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C3C20" w:rsidRPr="00A20CCA" w:rsidRDefault="009C3C20" w:rsidP="00752D85">
            <w:pPr>
              <w:snapToGrid w:val="0"/>
              <w:jc w:val="center"/>
              <w:rPr>
                <w:b/>
                <w:bCs/>
                <w:sz w:val="20"/>
                <w:u w:val="single"/>
              </w:rPr>
            </w:pPr>
          </w:p>
        </w:tc>
      </w:tr>
      <w:tr w:rsidR="009C3C20" w:rsidRPr="00A20CCA" w:rsidTr="00752D85">
        <w:trPr>
          <w:trHeight w:val="70"/>
        </w:trPr>
        <w:tc>
          <w:tcPr>
            <w:tcW w:w="709" w:type="dxa"/>
            <w:vMerge/>
            <w:tcBorders>
              <w:left w:val="single" w:sz="4" w:space="0" w:color="auto"/>
              <w:right w:val="single" w:sz="4" w:space="0" w:color="auto"/>
            </w:tcBorders>
            <w:shd w:val="clear" w:color="auto" w:fill="auto"/>
            <w:vAlign w:val="center"/>
          </w:tcPr>
          <w:p w:rsidR="009C3C20" w:rsidRPr="00A20CCA" w:rsidRDefault="009C3C20" w:rsidP="00752D85">
            <w:pPr>
              <w:snapToGrid w:val="0"/>
              <w:jc w:val="center"/>
              <w:rPr>
                <w:bCs/>
                <w:sz w:val="20"/>
                <w:u w:val="single"/>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C3C20" w:rsidRPr="00040E9C" w:rsidRDefault="009C3C20" w:rsidP="00C54197">
            <w:pPr>
              <w:rPr>
                <w:rFonts w:ascii="Verdana" w:hAnsi="Verdana" w:cs="Verdana"/>
                <w:sz w:val="16"/>
                <w:szCs w:val="16"/>
                <w:u w:val="single"/>
              </w:rPr>
            </w:pPr>
            <w:r>
              <w:rPr>
                <w:rFonts w:ascii="Verdana" w:hAnsi="Verdana" w:cs="Verdana"/>
                <w:sz w:val="16"/>
                <w:szCs w:val="16"/>
                <w:u w:val="single"/>
              </w:rPr>
              <w:t>więcej niż 5% do 10% wartości kosztów całkowitych projektu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C3C20" w:rsidRPr="00A20CCA" w:rsidRDefault="00F4058A" w:rsidP="00752D85">
            <w:pPr>
              <w:snapToGrid w:val="0"/>
              <w:jc w:val="center"/>
              <w:rPr>
                <w:rFonts w:ascii="Verdana" w:hAnsi="Verdana" w:cs="Verdana"/>
                <w:sz w:val="16"/>
                <w:szCs w:val="16"/>
                <w:u w:val="single"/>
              </w:rPr>
            </w:pPr>
            <w:r>
              <w:rPr>
                <w:rFonts w:ascii="Verdana" w:hAnsi="Verdana" w:cs="Verdana"/>
                <w:sz w:val="16"/>
                <w:szCs w:val="16"/>
                <w:u w:val="single"/>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C3C20" w:rsidRPr="00A20CCA" w:rsidRDefault="009C3C20" w:rsidP="00752D85">
            <w:pPr>
              <w:snapToGrid w:val="0"/>
              <w:jc w:val="center"/>
              <w:rPr>
                <w:b/>
                <w:bCs/>
                <w:sz w:val="20"/>
                <w:u w:val="single"/>
              </w:rPr>
            </w:pPr>
          </w:p>
        </w:tc>
      </w:tr>
      <w:tr w:rsidR="009C3C20" w:rsidRPr="00A20CCA" w:rsidTr="00752D85">
        <w:trPr>
          <w:trHeight w:val="70"/>
        </w:trPr>
        <w:tc>
          <w:tcPr>
            <w:tcW w:w="709" w:type="dxa"/>
            <w:vMerge/>
            <w:tcBorders>
              <w:left w:val="single" w:sz="4" w:space="0" w:color="auto"/>
              <w:bottom w:val="single" w:sz="4" w:space="0" w:color="auto"/>
              <w:right w:val="single" w:sz="4" w:space="0" w:color="auto"/>
            </w:tcBorders>
            <w:shd w:val="clear" w:color="auto" w:fill="auto"/>
            <w:vAlign w:val="center"/>
          </w:tcPr>
          <w:p w:rsidR="009C3C20" w:rsidRPr="00A20CCA" w:rsidRDefault="009C3C20" w:rsidP="00752D85">
            <w:pPr>
              <w:snapToGrid w:val="0"/>
              <w:jc w:val="center"/>
              <w:rPr>
                <w:bCs/>
                <w:sz w:val="20"/>
                <w:u w:val="single"/>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C3C20" w:rsidRPr="00040E9C" w:rsidRDefault="009C3C20" w:rsidP="00C54197">
            <w:pPr>
              <w:rPr>
                <w:rFonts w:ascii="Verdana" w:hAnsi="Verdana" w:cs="Verdana"/>
                <w:sz w:val="16"/>
                <w:szCs w:val="16"/>
                <w:u w:val="single"/>
              </w:rPr>
            </w:pPr>
            <w:r>
              <w:rPr>
                <w:rFonts w:ascii="Verdana" w:hAnsi="Verdana" w:cs="Verdana"/>
                <w:sz w:val="16"/>
                <w:szCs w:val="16"/>
                <w:u w:val="single"/>
              </w:rPr>
              <w:t>powyżej 10% wartości kosztów całkowitych projektu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C3C20" w:rsidRPr="00A20CCA" w:rsidRDefault="00F4058A" w:rsidP="00752D85">
            <w:pPr>
              <w:snapToGrid w:val="0"/>
              <w:jc w:val="center"/>
              <w:rPr>
                <w:rFonts w:ascii="Verdana" w:hAnsi="Verdana" w:cs="Verdana"/>
                <w:sz w:val="16"/>
                <w:szCs w:val="16"/>
                <w:u w:val="single"/>
              </w:rPr>
            </w:pPr>
            <w:r>
              <w:rPr>
                <w:rFonts w:ascii="Verdana" w:hAnsi="Verdana" w:cs="Verdana"/>
                <w:sz w:val="16"/>
                <w:szCs w:val="16"/>
                <w:u w:val="single"/>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C3C20" w:rsidRPr="00A20CCA" w:rsidRDefault="009C3C20" w:rsidP="00752D85">
            <w:pPr>
              <w:snapToGrid w:val="0"/>
              <w:jc w:val="center"/>
              <w:rPr>
                <w:b/>
                <w:bCs/>
                <w:sz w:val="20"/>
                <w:u w:val="single"/>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527DD8" w:rsidRPr="00DD69FC" w:rsidRDefault="00527DD8" w:rsidP="00752D85">
            <w:pPr>
              <w:snapToGrid w:val="0"/>
              <w:jc w:val="center"/>
              <w:rPr>
                <w:b/>
                <w:sz w:val="20"/>
              </w:rPr>
            </w:pPr>
            <w:r>
              <w:rPr>
                <w:b/>
                <w:sz w:val="20"/>
              </w:rPr>
              <w:t>3</w:t>
            </w:r>
          </w:p>
        </w:tc>
        <w:tc>
          <w:tcPr>
            <w:tcW w:w="4961" w:type="dxa"/>
            <w:tcBorders>
              <w:top w:val="single" w:sz="4" w:space="0" w:color="auto"/>
              <w:left w:val="single" w:sz="4" w:space="0" w:color="auto"/>
              <w:bottom w:val="single" w:sz="4" w:space="0" w:color="auto"/>
              <w:right w:val="single" w:sz="4" w:space="0" w:color="auto"/>
            </w:tcBorders>
            <w:shd w:val="clear" w:color="auto" w:fill="E0E0E0"/>
          </w:tcPr>
          <w:p w:rsidR="00527DD8" w:rsidRPr="00DD69FC" w:rsidRDefault="00527DD8" w:rsidP="00752D85">
            <w:pPr>
              <w:snapToGrid w:val="0"/>
              <w:rPr>
                <w:b/>
                <w:sz w:val="20"/>
              </w:rPr>
            </w:pPr>
            <w:r w:rsidRPr="00DD69FC">
              <w:rPr>
                <w:rFonts w:ascii="Verdana" w:hAnsi="Verdana"/>
                <w:b/>
                <w:sz w:val="16"/>
                <w:szCs w:val="16"/>
              </w:rPr>
              <w:t xml:space="preserve">Doświadczenie w realizacji projektów finansowanych ze środków UE </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527DD8" w:rsidRPr="00DD69FC" w:rsidRDefault="00527DD8" w:rsidP="00752D85">
            <w:pPr>
              <w:snapToGrid w:val="0"/>
              <w:ind w:left="420"/>
              <w:rPr>
                <w:b/>
                <w:sz w:val="20"/>
              </w:rPr>
            </w:pPr>
            <w:proofErr w:type="spellStart"/>
            <w:r w:rsidRPr="00DD69FC">
              <w:rPr>
                <w:rFonts w:ascii="Verdana" w:hAnsi="Verdana"/>
                <w:b/>
                <w:sz w:val="16"/>
                <w:szCs w:val="16"/>
              </w:rPr>
              <w:t>Max</w:t>
            </w:r>
            <w:proofErr w:type="spellEnd"/>
            <w:r w:rsidRPr="00DD69FC">
              <w:rPr>
                <w:rFonts w:ascii="Verdana" w:hAnsi="Verdana"/>
                <w:b/>
                <w:sz w:val="16"/>
                <w:szCs w:val="16"/>
              </w:rPr>
              <w:t>. 2</w:t>
            </w:r>
          </w:p>
        </w:tc>
        <w:tc>
          <w:tcPr>
            <w:tcW w:w="1560" w:type="dxa"/>
            <w:tcBorders>
              <w:top w:val="single" w:sz="4" w:space="0" w:color="auto"/>
              <w:left w:val="single" w:sz="4" w:space="0" w:color="auto"/>
              <w:bottom w:val="single" w:sz="4" w:space="0" w:color="auto"/>
              <w:right w:val="single" w:sz="4" w:space="0" w:color="auto"/>
            </w:tcBorders>
            <w:shd w:val="clear" w:color="auto" w:fill="E0E0E0"/>
          </w:tcPr>
          <w:p w:rsidR="00527DD8" w:rsidRPr="00DD69FC" w:rsidRDefault="00527DD8" w:rsidP="00752D85">
            <w:pPr>
              <w:snapToGrid w:val="0"/>
              <w:rPr>
                <w:b/>
                <w:sz w:val="20"/>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3</w:t>
            </w:r>
            <w:r w:rsidRPr="00DD69FC">
              <w:rPr>
                <w:b/>
                <w:sz w:val="20"/>
              </w:rPr>
              <w:t>.1</w:t>
            </w:r>
          </w:p>
        </w:tc>
        <w:tc>
          <w:tcPr>
            <w:tcW w:w="4961"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rPr>
                <w:rFonts w:ascii="Verdana" w:hAnsi="Verdana"/>
                <w:sz w:val="16"/>
                <w:szCs w:val="16"/>
              </w:rPr>
            </w:pPr>
            <w:r w:rsidRPr="00DD69FC">
              <w:rPr>
                <w:rFonts w:ascii="Verdana" w:hAnsi="Verdana"/>
                <w:sz w:val="16"/>
                <w:szCs w:val="16"/>
              </w:rPr>
              <w:t>Wnioskodawca realizował projekt współfinansowany ze środków UE</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rFonts w:ascii="Verdana" w:hAnsi="Verdana"/>
                <w:sz w:val="16"/>
                <w:szCs w:val="16"/>
              </w:rPr>
            </w:pPr>
            <w:r w:rsidRPr="00DD69FC">
              <w:rPr>
                <w:rFonts w:ascii="Verdana" w:hAnsi="Verdana"/>
                <w:sz w:val="16"/>
                <w:szCs w:val="16"/>
              </w:rPr>
              <w:t>1</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3</w:t>
            </w:r>
            <w:r w:rsidRPr="00DD69FC">
              <w:rPr>
                <w:b/>
                <w:sz w:val="20"/>
              </w:rPr>
              <w:t>.2</w:t>
            </w:r>
          </w:p>
        </w:tc>
        <w:tc>
          <w:tcPr>
            <w:tcW w:w="4961"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rPr>
                <w:rFonts w:ascii="Verdana" w:hAnsi="Verdana"/>
                <w:sz w:val="16"/>
                <w:szCs w:val="16"/>
              </w:rPr>
            </w:pPr>
            <w:r w:rsidRPr="00DD69FC">
              <w:rPr>
                <w:rFonts w:ascii="Verdana" w:hAnsi="Verdana"/>
                <w:sz w:val="16"/>
                <w:szCs w:val="16"/>
              </w:rPr>
              <w:t>Wnioskodawca nie realizował żadnego projektu współfinansowanego ze środków UE</w:t>
            </w:r>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rFonts w:ascii="Verdana" w:hAnsi="Verdana"/>
                <w:sz w:val="16"/>
                <w:szCs w:val="16"/>
              </w:rPr>
            </w:pPr>
            <w:r w:rsidRPr="00DD69FC">
              <w:rPr>
                <w:rFonts w:ascii="Verdana" w:hAnsi="Verdana"/>
                <w:sz w:val="16"/>
                <w:szCs w:val="16"/>
              </w:rPr>
              <w:t>2</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527DD8" w:rsidRPr="00DD69FC" w:rsidRDefault="00527DD8" w:rsidP="00752D85">
            <w:pPr>
              <w:snapToGrid w:val="0"/>
              <w:jc w:val="center"/>
              <w:rPr>
                <w:b/>
                <w:sz w:val="20"/>
              </w:rPr>
            </w:pPr>
            <w:r>
              <w:rPr>
                <w:b/>
                <w:sz w:val="20"/>
              </w:rPr>
              <w:t>4</w:t>
            </w:r>
          </w:p>
        </w:tc>
        <w:tc>
          <w:tcPr>
            <w:tcW w:w="4961" w:type="dxa"/>
            <w:tcBorders>
              <w:top w:val="single" w:sz="4" w:space="0" w:color="auto"/>
              <w:left w:val="single" w:sz="4" w:space="0" w:color="auto"/>
              <w:bottom w:val="single" w:sz="4" w:space="0" w:color="auto"/>
              <w:right w:val="single" w:sz="4" w:space="0" w:color="auto"/>
            </w:tcBorders>
            <w:shd w:val="clear" w:color="auto" w:fill="D9D9D9"/>
            <w:vAlign w:val="center"/>
          </w:tcPr>
          <w:p w:rsidR="00527DD8" w:rsidRPr="00DD69FC" w:rsidRDefault="00527DD8" w:rsidP="00752D85">
            <w:pPr>
              <w:snapToGrid w:val="0"/>
              <w:rPr>
                <w:b/>
                <w:sz w:val="20"/>
              </w:rPr>
            </w:pPr>
            <w:r w:rsidRPr="00DD69FC">
              <w:rPr>
                <w:rFonts w:ascii="Verdana" w:hAnsi="Verdana"/>
                <w:b/>
                <w:sz w:val="16"/>
                <w:szCs w:val="16"/>
              </w:rPr>
              <w:t xml:space="preserve">Powierzchnia gospodarstwa rolnego, którą posiada lub uprawia Wnioskodawca  </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527DD8" w:rsidRPr="00DD69FC" w:rsidRDefault="00527DD8" w:rsidP="00752D85">
            <w:pPr>
              <w:snapToGrid w:val="0"/>
              <w:jc w:val="center"/>
              <w:rPr>
                <w:b/>
                <w:sz w:val="20"/>
              </w:rPr>
            </w:pPr>
            <w:proofErr w:type="spellStart"/>
            <w:r w:rsidRPr="00DD69FC">
              <w:rPr>
                <w:rFonts w:ascii="Verdana" w:hAnsi="Verdana"/>
                <w:b/>
                <w:sz w:val="16"/>
                <w:szCs w:val="16"/>
              </w:rPr>
              <w:t>Max</w:t>
            </w:r>
            <w:proofErr w:type="spellEnd"/>
            <w:r w:rsidRPr="00DD69FC">
              <w:rPr>
                <w:rFonts w:ascii="Verdana" w:hAnsi="Verdana"/>
                <w:b/>
                <w:sz w:val="16"/>
                <w:szCs w:val="16"/>
              </w:rPr>
              <w:t>. 4</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527DD8" w:rsidRPr="00DD69FC" w:rsidRDefault="00527DD8" w:rsidP="00752D85">
            <w:pPr>
              <w:snapToGrid w:val="0"/>
              <w:rPr>
                <w:b/>
                <w:sz w:val="20"/>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4</w:t>
            </w:r>
            <w:r w:rsidRPr="00DD69FC">
              <w:rPr>
                <w:b/>
                <w:sz w:val="20"/>
              </w:rPr>
              <w:t>.1</w:t>
            </w:r>
          </w:p>
        </w:tc>
        <w:tc>
          <w:tcPr>
            <w:tcW w:w="4961"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rPr>
                <w:rFonts w:ascii="Verdana" w:hAnsi="Verdana"/>
                <w:sz w:val="16"/>
                <w:szCs w:val="16"/>
              </w:rPr>
            </w:pPr>
            <w:r w:rsidRPr="00DD69FC">
              <w:rPr>
                <w:rFonts w:ascii="Verdana" w:hAnsi="Verdana"/>
                <w:sz w:val="16"/>
                <w:szCs w:val="16"/>
              </w:rPr>
              <w:t xml:space="preserve">Powyżej </w:t>
            </w:r>
            <w:smartTag w:uri="urn:schemas-microsoft-com:office:smarttags" w:element="metricconverter">
              <w:smartTagPr>
                <w:attr w:name="ProductID" w:val="10 ha"/>
              </w:smartTagPr>
              <w:r w:rsidRPr="00DD69FC">
                <w:rPr>
                  <w:rFonts w:ascii="Verdana" w:hAnsi="Verdana"/>
                  <w:sz w:val="16"/>
                  <w:szCs w:val="16"/>
                </w:rPr>
                <w:t>10 ha</w:t>
              </w:r>
            </w:smartTag>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rFonts w:ascii="Verdana" w:hAnsi="Verdana"/>
                <w:sz w:val="16"/>
                <w:szCs w:val="16"/>
              </w:rPr>
            </w:pPr>
            <w:r w:rsidRPr="00DD69FC">
              <w:rPr>
                <w:rFonts w:ascii="Verdana" w:hAnsi="Verdana"/>
                <w:sz w:val="16"/>
                <w:szCs w:val="16"/>
              </w:rPr>
              <w:t>1</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4</w:t>
            </w:r>
            <w:r w:rsidRPr="00DD69FC">
              <w:rPr>
                <w:b/>
                <w:sz w:val="20"/>
              </w:rPr>
              <w:t>.2</w:t>
            </w:r>
          </w:p>
        </w:tc>
        <w:tc>
          <w:tcPr>
            <w:tcW w:w="4961"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rPr>
                <w:rFonts w:ascii="Verdana" w:hAnsi="Verdana"/>
                <w:sz w:val="16"/>
                <w:szCs w:val="16"/>
              </w:rPr>
            </w:pPr>
            <w:r w:rsidRPr="00DD69FC">
              <w:rPr>
                <w:rFonts w:ascii="Verdana" w:hAnsi="Verdana"/>
                <w:sz w:val="16"/>
                <w:szCs w:val="16"/>
              </w:rPr>
              <w:t xml:space="preserve">Więcej niż </w:t>
            </w:r>
            <w:smartTag w:uri="urn:schemas-microsoft-com:office:smarttags" w:element="metricconverter">
              <w:smartTagPr>
                <w:attr w:name="ProductID" w:val="5 ha"/>
              </w:smartTagPr>
              <w:r w:rsidRPr="00DD69FC">
                <w:rPr>
                  <w:rFonts w:ascii="Verdana" w:hAnsi="Verdana"/>
                  <w:sz w:val="16"/>
                  <w:szCs w:val="16"/>
                </w:rPr>
                <w:t>5 ha</w:t>
              </w:r>
            </w:smartTag>
            <w:r w:rsidRPr="00DD69FC">
              <w:rPr>
                <w:rFonts w:ascii="Verdana" w:hAnsi="Verdana"/>
                <w:sz w:val="16"/>
                <w:szCs w:val="16"/>
              </w:rPr>
              <w:t xml:space="preserve"> i nie więcej niż </w:t>
            </w:r>
            <w:smartTag w:uri="urn:schemas-microsoft-com:office:smarttags" w:element="metricconverter">
              <w:smartTagPr>
                <w:attr w:name="ProductID" w:val="10 ha"/>
              </w:smartTagPr>
              <w:r w:rsidRPr="00DD69FC">
                <w:rPr>
                  <w:rFonts w:ascii="Verdana" w:hAnsi="Verdana"/>
                  <w:sz w:val="16"/>
                  <w:szCs w:val="16"/>
                </w:rPr>
                <w:t>10 ha</w:t>
              </w:r>
            </w:smartTag>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rFonts w:ascii="Verdana" w:hAnsi="Verdana"/>
                <w:sz w:val="16"/>
                <w:szCs w:val="16"/>
              </w:rPr>
            </w:pPr>
            <w:r w:rsidRPr="00DD69FC">
              <w:rPr>
                <w:rFonts w:ascii="Verdana" w:hAnsi="Verdana"/>
                <w:sz w:val="16"/>
                <w:szCs w:val="16"/>
              </w:rPr>
              <w:t>2</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4</w:t>
            </w:r>
            <w:r w:rsidRPr="00DD69FC">
              <w:rPr>
                <w:b/>
                <w:sz w:val="20"/>
              </w:rPr>
              <w:t>.3</w:t>
            </w:r>
          </w:p>
        </w:tc>
        <w:tc>
          <w:tcPr>
            <w:tcW w:w="4961"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rPr>
                <w:rFonts w:ascii="Verdana" w:hAnsi="Verdana"/>
                <w:sz w:val="16"/>
                <w:szCs w:val="16"/>
              </w:rPr>
            </w:pPr>
            <w:r w:rsidRPr="00DD69FC">
              <w:rPr>
                <w:rFonts w:ascii="Verdana" w:hAnsi="Verdana"/>
                <w:sz w:val="16"/>
                <w:szCs w:val="16"/>
              </w:rPr>
              <w:t xml:space="preserve">Mniej niż </w:t>
            </w:r>
            <w:smartTag w:uri="urn:schemas-microsoft-com:office:smarttags" w:element="metricconverter">
              <w:smartTagPr>
                <w:attr w:name="ProductID" w:val="5 ha"/>
              </w:smartTagPr>
              <w:r w:rsidRPr="00DD69FC">
                <w:rPr>
                  <w:rFonts w:ascii="Verdana" w:hAnsi="Verdana"/>
                  <w:sz w:val="16"/>
                  <w:szCs w:val="16"/>
                </w:rPr>
                <w:t>5 ha</w:t>
              </w:r>
            </w:smartTag>
          </w:p>
        </w:tc>
        <w:tc>
          <w:tcPr>
            <w:tcW w:w="2268"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rFonts w:ascii="Verdana" w:hAnsi="Verdana"/>
                <w:sz w:val="16"/>
                <w:szCs w:val="16"/>
              </w:rPr>
            </w:pPr>
            <w:r w:rsidRPr="00DD69FC">
              <w:rPr>
                <w:rFonts w:ascii="Verdana" w:hAnsi="Verdana"/>
                <w:sz w:val="16"/>
                <w:szCs w:val="16"/>
              </w:rPr>
              <w:t>4</w:t>
            </w:r>
          </w:p>
        </w:tc>
        <w:tc>
          <w:tcPr>
            <w:tcW w:w="156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527DD8" w:rsidRPr="00DD69FC" w:rsidRDefault="00527DD8" w:rsidP="00752D85">
            <w:pPr>
              <w:snapToGrid w:val="0"/>
              <w:jc w:val="center"/>
              <w:rPr>
                <w:b/>
                <w:sz w:val="20"/>
              </w:rPr>
            </w:pPr>
            <w:r>
              <w:rPr>
                <w:b/>
                <w:sz w:val="20"/>
              </w:rPr>
              <w:t>5</w:t>
            </w:r>
          </w:p>
        </w:tc>
        <w:tc>
          <w:tcPr>
            <w:tcW w:w="4961" w:type="dxa"/>
            <w:tcBorders>
              <w:top w:val="single" w:sz="4" w:space="0" w:color="auto"/>
              <w:left w:val="single" w:sz="4" w:space="0" w:color="auto"/>
              <w:bottom w:val="single" w:sz="4" w:space="0" w:color="auto"/>
              <w:right w:val="single" w:sz="4" w:space="0" w:color="auto"/>
            </w:tcBorders>
            <w:shd w:val="clear" w:color="auto" w:fill="E0E0E0"/>
            <w:vAlign w:val="center"/>
          </w:tcPr>
          <w:p w:rsidR="00527DD8" w:rsidRPr="00DD69FC" w:rsidRDefault="00527DD8" w:rsidP="00752D85">
            <w:pPr>
              <w:rPr>
                <w:rFonts w:ascii="Verdana" w:hAnsi="Verdana"/>
                <w:sz w:val="16"/>
                <w:szCs w:val="16"/>
              </w:rPr>
            </w:pPr>
            <w:r w:rsidRPr="00DD69FC">
              <w:rPr>
                <w:rFonts w:ascii="Verdana" w:hAnsi="Verdana"/>
                <w:sz w:val="16"/>
                <w:szCs w:val="16"/>
              </w:rPr>
              <w:t>Status beneficjenta na rynku</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rsidR="00527DD8" w:rsidRPr="00DD69FC" w:rsidRDefault="00527DD8" w:rsidP="00752D85">
            <w:pPr>
              <w:snapToGrid w:val="0"/>
              <w:jc w:val="center"/>
              <w:rPr>
                <w:rFonts w:ascii="Verdana" w:hAnsi="Verdana"/>
                <w:sz w:val="16"/>
                <w:szCs w:val="16"/>
              </w:rPr>
            </w:pPr>
            <w:proofErr w:type="spellStart"/>
            <w:r w:rsidRPr="00DD69FC">
              <w:rPr>
                <w:rFonts w:ascii="Verdana" w:hAnsi="Verdana"/>
                <w:b/>
                <w:sz w:val="16"/>
                <w:szCs w:val="16"/>
              </w:rPr>
              <w:t>Max</w:t>
            </w:r>
            <w:proofErr w:type="spellEnd"/>
            <w:r w:rsidRPr="00DD69FC">
              <w:rPr>
                <w:rFonts w:ascii="Verdana" w:hAnsi="Verdana"/>
                <w:b/>
                <w:sz w:val="16"/>
                <w:szCs w:val="16"/>
              </w:rPr>
              <w:t>. 2</w:t>
            </w:r>
          </w:p>
        </w:tc>
        <w:tc>
          <w:tcPr>
            <w:tcW w:w="1560" w:type="dxa"/>
            <w:tcBorders>
              <w:top w:val="single" w:sz="4" w:space="0" w:color="auto"/>
              <w:left w:val="single" w:sz="4" w:space="0" w:color="auto"/>
              <w:bottom w:val="single" w:sz="4" w:space="0" w:color="auto"/>
              <w:right w:val="single" w:sz="4" w:space="0" w:color="auto"/>
            </w:tcBorders>
            <w:shd w:val="clear" w:color="auto" w:fill="E0E0E0"/>
            <w:vAlign w:val="center"/>
          </w:tcPr>
          <w:p w:rsidR="00527DD8" w:rsidRPr="00DD69FC" w:rsidRDefault="00527DD8" w:rsidP="00752D85">
            <w:pPr>
              <w:snapToGrid w:val="0"/>
              <w:jc w:val="center"/>
              <w:rPr>
                <w:b/>
                <w:sz w:val="20"/>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7DD8" w:rsidRPr="00DD69FC" w:rsidRDefault="00527DD8" w:rsidP="00752D85">
            <w:pPr>
              <w:snapToGrid w:val="0"/>
              <w:jc w:val="center"/>
              <w:rPr>
                <w:b/>
                <w:sz w:val="20"/>
              </w:rPr>
            </w:pPr>
            <w:r>
              <w:rPr>
                <w:b/>
                <w:sz w:val="20"/>
              </w:rPr>
              <w:t>5</w:t>
            </w:r>
            <w:r w:rsidRPr="00DD69FC">
              <w:rPr>
                <w:b/>
                <w:sz w:val="20"/>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7DD8" w:rsidRPr="00DD69FC" w:rsidRDefault="00527DD8" w:rsidP="00752D85">
            <w:pPr>
              <w:rPr>
                <w:rFonts w:ascii="Verdana" w:hAnsi="Verdana"/>
                <w:sz w:val="16"/>
                <w:szCs w:val="16"/>
              </w:rPr>
            </w:pPr>
            <w:r w:rsidRPr="00DD69FC">
              <w:rPr>
                <w:rFonts w:ascii="Verdana" w:hAnsi="Verdana"/>
                <w:sz w:val="16"/>
                <w:szCs w:val="16"/>
              </w:rPr>
              <w:t xml:space="preserve">Wnioskodawca rozpoczyna działalność gospodarczą lub agroturystyczną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27DD8" w:rsidRPr="00DD69FC" w:rsidRDefault="00527DD8" w:rsidP="00752D85">
            <w:pPr>
              <w:snapToGrid w:val="0"/>
              <w:jc w:val="center"/>
              <w:rPr>
                <w:rFonts w:ascii="Verdana" w:hAnsi="Verdana"/>
                <w:sz w:val="16"/>
                <w:szCs w:val="16"/>
              </w:rPr>
            </w:pPr>
            <w:r w:rsidRPr="00DD69FC">
              <w:rPr>
                <w:rFonts w:ascii="Verdana" w:hAnsi="Verdana"/>
                <w:sz w:val="16"/>
                <w:szCs w:val="16"/>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27DD8" w:rsidRPr="00DD69FC" w:rsidRDefault="00527DD8" w:rsidP="00752D85">
            <w:pPr>
              <w:snapToGrid w:val="0"/>
              <w:jc w:val="center"/>
              <w:rPr>
                <w:b/>
                <w:sz w:val="20"/>
              </w:rPr>
            </w:pPr>
          </w:p>
        </w:tc>
      </w:tr>
      <w:tr w:rsidR="00527DD8" w:rsidRPr="00DD69FC" w:rsidTr="00752D8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7DD8" w:rsidRPr="00DD69FC" w:rsidRDefault="00527DD8" w:rsidP="00752D85">
            <w:pPr>
              <w:snapToGrid w:val="0"/>
              <w:jc w:val="center"/>
              <w:rPr>
                <w:b/>
                <w:sz w:val="20"/>
              </w:rPr>
            </w:pPr>
            <w:r>
              <w:rPr>
                <w:b/>
                <w:sz w:val="20"/>
              </w:rPr>
              <w:t>5</w:t>
            </w:r>
            <w:r w:rsidRPr="00DD69FC">
              <w:rPr>
                <w:b/>
                <w:sz w:val="20"/>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7DD8" w:rsidRPr="00DD69FC" w:rsidRDefault="00527DD8" w:rsidP="00752D85">
            <w:pPr>
              <w:rPr>
                <w:rFonts w:ascii="Verdana" w:hAnsi="Verdana"/>
                <w:sz w:val="16"/>
                <w:szCs w:val="16"/>
              </w:rPr>
            </w:pPr>
            <w:r w:rsidRPr="00DD69FC">
              <w:rPr>
                <w:rFonts w:ascii="Verdana" w:hAnsi="Verdana"/>
                <w:sz w:val="16"/>
                <w:szCs w:val="16"/>
              </w:rPr>
              <w:t>Wnioskodawca rozwija działalność gospodarcza lub agroturystyczną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27DD8" w:rsidRPr="00DD69FC" w:rsidRDefault="00527DD8" w:rsidP="00752D85">
            <w:pPr>
              <w:snapToGrid w:val="0"/>
              <w:jc w:val="center"/>
              <w:rPr>
                <w:rFonts w:ascii="Verdana" w:hAnsi="Verdana"/>
                <w:sz w:val="16"/>
                <w:szCs w:val="16"/>
              </w:rPr>
            </w:pPr>
            <w:r w:rsidRPr="00DD69FC">
              <w:rPr>
                <w:rFonts w:ascii="Verdana" w:hAnsi="Verdana"/>
                <w:sz w:val="16"/>
                <w:szCs w:val="16"/>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27DD8" w:rsidRPr="00DD69FC" w:rsidRDefault="00527DD8" w:rsidP="00752D85">
            <w:pPr>
              <w:snapToGrid w:val="0"/>
              <w:jc w:val="center"/>
              <w:rPr>
                <w:b/>
                <w:sz w:val="20"/>
              </w:rPr>
            </w:pPr>
          </w:p>
        </w:tc>
      </w:tr>
      <w:tr w:rsidR="00527DD8" w:rsidRPr="00DD69FC" w:rsidTr="00752D85">
        <w:trPr>
          <w:trHeight w:val="322"/>
        </w:trPr>
        <w:tc>
          <w:tcPr>
            <w:tcW w:w="7938"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527DD8" w:rsidP="00752D85">
            <w:pPr>
              <w:snapToGrid w:val="0"/>
              <w:jc w:val="center"/>
              <w:rPr>
                <w:b/>
                <w:sz w:val="20"/>
              </w:rPr>
            </w:pPr>
            <w:r w:rsidRPr="00DD69FC">
              <w:rPr>
                <w:b/>
                <w:sz w:val="20"/>
              </w:rPr>
              <w:t xml:space="preserve">Razem punktów  (A)                                </w:t>
            </w:r>
            <w:proofErr w:type="spellStart"/>
            <w:r w:rsidRPr="00DD69FC">
              <w:rPr>
                <w:b/>
                <w:sz w:val="20"/>
              </w:rPr>
              <w:t>Max</w:t>
            </w:r>
            <w:proofErr w:type="spellEnd"/>
            <w:r w:rsidRPr="00DD69FC">
              <w:rPr>
                <w:b/>
                <w:sz w:val="20"/>
              </w:rPr>
              <w:t>.    pkt. (</w:t>
            </w:r>
            <w:r w:rsidR="00D07706">
              <w:rPr>
                <w:b/>
                <w:sz w:val="20"/>
              </w:rPr>
              <w:t>29</w:t>
            </w:r>
            <w:r w:rsidRPr="00DD69FC">
              <w:rPr>
                <w:b/>
                <w:sz w:val="20"/>
              </w:rPr>
              <w:t xml:space="preserve"> pkt.) </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D07706" w:rsidP="00752D85">
            <w:pPr>
              <w:snapToGrid w:val="0"/>
              <w:jc w:val="center"/>
              <w:rPr>
                <w:b/>
                <w:sz w:val="20"/>
              </w:rPr>
            </w:pPr>
            <w:r>
              <w:rPr>
                <w:b/>
                <w:sz w:val="20"/>
              </w:rPr>
              <w:t>Min 3</w:t>
            </w:r>
            <w:r w:rsidR="00527DD8">
              <w:rPr>
                <w:b/>
                <w:sz w:val="20"/>
              </w:rPr>
              <w:t xml:space="preserve"> </w:t>
            </w:r>
            <w:proofErr w:type="spellStart"/>
            <w:r w:rsidR="00527DD8">
              <w:rPr>
                <w:b/>
                <w:sz w:val="20"/>
              </w:rPr>
              <w:t>pkt</w:t>
            </w:r>
            <w:proofErr w:type="spellEnd"/>
          </w:p>
          <w:p w:rsidR="00527DD8" w:rsidRPr="00DD69FC" w:rsidRDefault="00527DD8" w:rsidP="00752D85">
            <w:pPr>
              <w:snapToGrid w:val="0"/>
              <w:jc w:val="center"/>
              <w:rPr>
                <w:b/>
                <w:sz w:val="20"/>
              </w:rPr>
            </w:pPr>
          </w:p>
        </w:tc>
      </w:tr>
      <w:tr w:rsidR="00527DD8" w:rsidRPr="00DD69FC" w:rsidTr="00752D85">
        <w:trPr>
          <w:trHeight w:val="70"/>
        </w:trPr>
        <w:tc>
          <w:tcPr>
            <w:tcW w:w="7938"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527DD8" w:rsidP="00752D85">
            <w:pPr>
              <w:snapToGrid w:val="0"/>
              <w:jc w:val="both"/>
              <w:rPr>
                <w:b/>
              </w:rPr>
            </w:pPr>
            <w:r w:rsidRPr="00DD69FC">
              <w:rPr>
                <w:b/>
              </w:rPr>
              <w:t>Ostateczna liczba punktów:</w:t>
            </w:r>
          </w:p>
          <w:p w:rsidR="00527DD8" w:rsidRPr="00DD69FC" w:rsidRDefault="00527DD8" w:rsidP="00752D85">
            <w:pPr>
              <w:snapToGrid w:val="0"/>
              <w:jc w:val="both"/>
              <w:rPr>
                <w:b/>
              </w:rPr>
            </w:pPr>
            <w:r w:rsidRPr="00DD69FC">
              <w:rPr>
                <w:rFonts w:ascii="Verdana" w:hAnsi="Verdana"/>
              </w:rPr>
              <w:t>A x W</w:t>
            </w:r>
            <w:r w:rsidRPr="00DD69FC">
              <w:rPr>
                <w:rFonts w:ascii="Verdana" w:hAnsi="Verdana"/>
                <w:vertAlign w:val="subscript"/>
              </w:rPr>
              <w:t>LSR</w:t>
            </w:r>
            <w:r w:rsidRPr="00DD69FC">
              <w:rPr>
                <w:rFonts w:ascii="Verdana" w:hAnsi="Verdana"/>
              </w:rPr>
              <w:t xml:space="preserve"> = …………………………………………………………</w:t>
            </w:r>
            <w:r w:rsidRPr="00DD69FC">
              <w:rPr>
                <w:rFonts w:ascii="Verdana" w:hAnsi="Verdana"/>
              </w:rPr>
              <w:br/>
            </w:r>
            <w:proofErr w:type="spellStart"/>
            <w:r w:rsidRPr="00DD69FC">
              <w:rPr>
                <w:rFonts w:ascii="Verdana" w:hAnsi="Verdana"/>
                <w:b/>
                <w:sz w:val="16"/>
                <w:szCs w:val="16"/>
              </w:rPr>
              <w:t>W</w:t>
            </w:r>
            <w:r w:rsidRPr="00DD69FC">
              <w:rPr>
                <w:rFonts w:ascii="Verdana" w:hAnsi="Verdana"/>
                <w:b/>
                <w:sz w:val="16"/>
                <w:szCs w:val="16"/>
                <w:vertAlign w:val="subscript"/>
              </w:rPr>
              <w:t>lsr</w:t>
            </w:r>
            <w:proofErr w:type="spellEnd"/>
            <w:r w:rsidRPr="00DD69FC">
              <w:rPr>
                <w:rFonts w:ascii="Verdana" w:hAnsi="Verdana"/>
                <w:b/>
                <w:sz w:val="16"/>
                <w:szCs w:val="16"/>
              </w:rPr>
              <w:t xml:space="preserve"> </w:t>
            </w:r>
            <w:r w:rsidRPr="00DD69FC">
              <w:rPr>
                <w:rFonts w:ascii="Verdana" w:hAnsi="Verdana"/>
                <w:sz w:val="16"/>
                <w:szCs w:val="16"/>
              </w:rPr>
              <w:t>= 100% - % zrealizowania wskaźnika</w:t>
            </w:r>
          </w:p>
          <w:p w:rsidR="00527DD8" w:rsidRPr="00DD69FC" w:rsidRDefault="00527DD8" w:rsidP="00752D85">
            <w:pPr>
              <w:snapToGrid w:val="0"/>
              <w:jc w:val="center"/>
              <w:rPr>
                <w:b/>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527DD8" w:rsidP="00752D85">
            <w:pPr>
              <w:snapToGrid w:val="0"/>
              <w:jc w:val="center"/>
              <w:rPr>
                <w:b/>
              </w:rPr>
            </w:pPr>
          </w:p>
        </w:tc>
      </w:tr>
    </w:tbl>
    <w:p w:rsidR="00527DD8" w:rsidRPr="00DD69FC" w:rsidRDefault="00527DD8" w:rsidP="00527DD8">
      <w:pPr>
        <w:ind w:right="-288"/>
        <w:jc w:val="right"/>
      </w:pPr>
    </w:p>
    <w:p w:rsidR="00527DD8" w:rsidRPr="00DD69FC" w:rsidRDefault="00527DD8" w:rsidP="00527DD8">
      <w:pPr>
        <w:ind w:right="-288"/>
        <w:jc w:val="right"/>
        <w:rPr>
          <w:i/>
          <w:sz w:val="20"/>
        </w:rPr>
      </w:pPr>
      <w:r w:rsidRPr="00DD69FC">
        <w:t>Podpisy oceniających:…………………………….. ….</w:t>
      </w:r>
      <w:r w:rsidRPr="00DD69FC">
        <w:rPr>
          <w:i/>
          <w:sz w:val="20"/>
        </w:rPr>
        <w:t>........................................................</w:t>
      </w:r>
    </w:p>
    <w:p w:rsidR="00527DD8" w:rsidRPr="00DD69FC" w:rsidRDefault="00527DD8" w:rsidP="00527DD8">
      <w:pPr>
        <w:ind w:right="-288"/>
        <w:jc w:val="right"/>
        <w:rPr>
          <w:i/>
          <w:sz w:val="20"/>
        </w:rPr>
      </w:pPr>
    </w:p>
    <w:p w:rsidR="00527DD8" w:rsidRPr="00DD69FC" w:rsidRDefault="00527DD8" w:rsidP="00527DD8">
      <w:pPr>
        <w:ind w:right="-288"/>
        <w:jc w:val="both"/>
        <w:rPr>
          <w:b/>
        </w:rPr>
      </w:pPr>
    </w:p>
    <w:p w:rsidR="00527DD8" w:rsidRPr="00DD69FC" w:rsidRDefault="00527DD8" w:rsidP="00527DD8">
      <w:pPr>
        <w:ind w:right="-288"/>
        <w:jc w:val="both"/>
      </w:pPr>
      <w:r w:rsidRPr="00DD69FC">
        <w:rPr>
          <w:b/>
        </w:rPr>
        <w:t>*</w:t>
      </w:r>
      <w:r w:rsidRPr="00DD69FC">
        <w:rPr>
          <w:b/>
          <w:u w:val="single"/>
        </w:rPr>
        <w:t>Punktowane obiekty małej architektury turystycznej i rekreacyjnej</w:t>
      </w:r>
      <w:r w:rsidRPr="00DD69FC">
        <w:rPr>
          <w:b/>
        </w:rPr>
        <w:t xml:space="preserve">: </w:t>
      </w:r>
      <w:r w:rsidRPr="00DD69FC">
        <w:t>altana, wiata</w:t>
      </w:r>
      <w:r>
        <w:t xml:space="preserve">, mostek, kładka, plac zabaw, </w:t>
      </w:r>
      <w:r w:rsidRPr="00DD69FC">
        <w:t>stojak na rowery</w:t>
      </w:r>
      <w:r>
        <w:t>, tablice informacyjne</w:t>
      </w:r>
    </w:p>
    <w:p w:rsidR="00527DD8" w:rsidRPr="00DD69FC" w:rsidRDefault="00527DD8" w:rsidP="00527DD8">
      <w:pPr>
        <w:ind w:right="-288"/>
        <w:jc w:val="both"/>
        <w:rPr>
          <w:b/>
        </w:rPr>
      </w:pPr>
      <w:r w:rsidRPr="00DD69FC">
        <w:rPr>
          <w:b/>
        </w:rPr>
        <w:t>**</w:t>
      </w:r>
      <w:r w:rsidRPr="00DD69FC">
        <w:rPr>
          <w:b/>
          <w:u w:val="single"/>
        </w:rPr>
        <w:t>Produkty turystyczne i kulturowe charakterystyczne dla obszaru LGD</w:t>
      </w:r>
      <w:r w:rsidRPr="00DD69FC">
        <w:t>: rękodzieło, zespoły śpiewacze i teatralne, wytwory tradycyjnego rzemiosła.</w:t>
      </w:r>
    </w:p>
    <w:p w:rsidR="00527DD8" w:rsidRPr="00865C78" w:rsidRDefault="00527DD8" w:rsidP="00527DD8">
      <w:pPr>
        <w:ind w:right="-288"/>
        <w:jc w:val="both"/>
        <w:rPr>
          <w:b/>
        </w:rPr>
      </w:pPr>
      <w:r>
        <w:t>ww</w:t>
      </w:r>
      <w:r w:rsidRPr="00DD69FC">
        <w:t xml:space="preserve">. powinny wiązać się z </w:t>
      </w:r>
      <w:r>
        <w:t xml:space="preserve">obszarem LGD </w:t>
      </w:r>
      <w:r w:rsidRPr="00DD69FC">
        <w:t xml:space="preserve"> i wnioskodawca powinien </w:t>
      </w:r>
      <w:r>
        <w:t>to udowodnić zapisem we wniosku</w:t>
      </w:r>
      <w:r w:rsidRPr="00DD69FC">
        <w:t>, np. zespół śpiewaczy – członkowie z naszego obszaru i repertuar tradycyjny)</w:t>
      </w:r>
    </w:p>
    <w:p w:rsidR="00527DD8" w:rsidRDefault="00527DD8" w:rsidP="00527DD8"/>
    <w:p w:rsidR="00D104BD" w:rsidRDefault="00D104BD" w:rsidP="00D104BD"/>
    <w:p w:rsidR="00D104BD" w:rsidRDefault="00D104BD" w:rsidP="00D104BD"/>
    <w:p w:rsidR="00527DD8" w:rsidRDefault="00527DD8" w:rsidP="00D104BD"/>
    <w:p w:rsidR="00527DD8" w:rsidRDefault="00527DD8" w:rsidP="00D104BD"/>
    <w:p w:rsidR="00527DD8" w:rsidRDefault="00527DD8" w:rsidP="00D104BD"/>
    <w:p w:rsidR="00527DD8" w:rsidRDefault="00527DD8" w:rsidP="00D104BD"/>
    <w:p w:rsidR="00527DD8" w:rsidRPr="00DD69FC" w:rsidRDefault="00527DD8" w:rsidP="00527DD8">
      <w:pPr>
        <w:jc w:val="center"/>
        <w:rPr>
          <w:b/>
          <w:sz w:val="28"/>
          <w:szCs w:val="28"/>
        </w:rPr>
      </w:pPr>
      <w:r w:rsidRPr="00DD69FC">
        <w:rPr>
          <w:b/>
          <w:sz w:val="28"/>
          <w:szCs w:val="28"/>
        </w:rPr>
        <w:lastRenderedPageBreak/>
        <w:t xml:space="preserve">KARTA OCENY </w:t>
      </w:r>
      <w:r w:rsidRPr="00DD69FC">
        <w:rPr>
          <w:b/>
          <w:sz w:val="20"/>
        </w:rPr>
        <w:t>OPERACJI POD WZGLĘDEM SPEŁNIANIA KRYTERIÓW WYBORU</w:t>
      </w:r>
    </w:p>
    <w:p w:rsidR="00527DD8" w:rsidRPr="00DD69FC" w:rsidRDefault="00527DD8" w:rsidP="00527DD8">
      <w:pPr>
        <w:rPr>
          <w:sz w:val="22"/>
          <w:szCs w:val="22"/>
        </w:rPr>
      </w:pPr>
      <w:r w:rsidRPr="00DD69FC">
        <w:rPr>
          <w:sz w:val="22"/>
          <w:szCs w:val="22"/>
        </w:rPr>
        <w:t>Oznaczenie sprawy: ............................................................................................</w:t>
      </w:r>
    </w:p>
    <w:p w:rsidR="00527DD8" w:rsidRPr="00DD69FC" w:rsidRDefault="00527DD8" w:rsidP="00527DD8">
      <w:pPr>
        <w:rPr>
          <w:sz w:val="22"/>
          <w:szCs w:val="22"/>
        </w:rPr>
      </w:pPr>
      <w:r w:rsidRPr="00DD69FC">
        <w:rPr>
          <w:sz w:val="22"/>
          <w:szCs w:val="22"/>
        </w:rPr>
        <w:t>Tytuł wniosku: ........................................................................................................</w:t>
      </w:r>
    </w:p>
    <w:p w:rsidR="00527DD8" w:rsidRPr="00DD69FC" w:rsidRDefault="00527DD8" w:rsidP="00527DD8">
      <w:pPr>
        <w:rPr>
          <w:sz w:val="22"/>
          <w:szCs w:val="22"/>
        </w:rPr>
      </w:pPr>
      <w:r w:rsidRPr="00DD69FC">
        <w:rPr>
          <w:sz w:val="22"/>
          <w:szCs w:val="22"/>
        </w:rPr>
        <w:t>Nazwa beneficjenta: ...............................................................................................</w:t>
      </w:r>
    </w:p>
    <w:p w:rsidR="00527DD8" w:rsidRPr="00DD69FC" w:rsidRDefault="00527DD8" w:rsidP="00527DD8">
      <w:pPr>
        <w:jc w:val="right"/>
        <w:rPr>
          <w:sz w:val="22"/>
          <w:szCs w:val="22"/>
        </w:rPr>
      </w:pPr>
      <w:r w:rsidRPr="00DD69FC">
        <w:rPr>
          <w:sz w:val="22"/>
          <w:szCs w:val="22"/>
        </w:rPr>
        <w:t>Imię i nazwisko oceniającego/członka Zespołu Oceniającego:</w:t>
      </w:r>
      <w:r w:rsidRPr="00DD69FC">
        <w:rPr>
          <w:sz w:val="26"/>
          <w:szCs w:val="26"/>
        </w:rPr>
        <w:t xml:space="preserve"> </w:t>
      </w:r>
      <w:r w:rsidRPr="00DD69FC">
        <w:rPr>
          <w:sz w:val="22"/>
          <w:szCs w:val="22"/>
        </w:rPr>
        <w:t>................................................................................</w:t>
      </w:r>
    </w:p>
    <w:p w:rsidR="00527DD8" w:rsidRPr="00DD69FC" w:rsidRDefault="00527DD8" w:rsidP="00527DD8">
      <w:pPr>
        <w:jc w:val="right"/>
        <w:rPr>
          <w:sz w:val="22"/>
          <w:szCs w:val="22"/>
        </w:rPr>
      </w:pPr>
      <w:r w:rsidRPr="00DD69FC">
        <w:rPr>
          <w:sz w:val="22"/>
          <w:szCs w:val="22"/>
        </w:rPr>
        <w:t>……………………………………………………</w:t>
      </w:r>
    </w:p>
    <w:p w:rsidR="00527DD8" w:rsidRPr="00DD69FC" w:rsidRDefault="00527DD8" w:rsidP="00527DD8">
      <w:pPr>
        <w:jc w:val="right"/>
        <w:rPr>
          <w:sz w:val="22"/>
          <w:szCs w:val="22"/>
        </w:rPr>
      </w:pPr>
      <w:r w:rsidRPr="00DD69FC">
        <w:rPr>
          <w:sz w:val="22"/>
          <w:szCs w:val="22"/>
        </w:rPr>
        <w:t>……………………………………………………</w:t>
      </w:r>
    </w:p>
    <w:p w:rsidR="00527DD8" w:rsidRDefault="00527DD8" w:rsidP="00527DD8">
      <w:pPr>
        <w:jc w:val="both"/>
        <w:rPr>
          <w:b/>
          <w:sz w:val="26"/>
          <w:szCs w:val="26"/>
        </w:rPr>
      </w:pPr>
      <w:r w:rsidRPr="00DD69FC">
        <w:rPr>
          <w:sz w:val="20"/>
        </w:rPr>
        <w:t xml:space="preserve">  </w:t>
      </w:r>
      <w:r w:rsidRPr="00DD69FC">
        <w:rPr>
          <w:b/>
          <w:sz w:val="26"/>
          <w:szCs w:val="26"/>
        </w:rPr>
        <w:t>Działanie „Tworzenie i rozwój mikroprzedsiębiorstw”</w:t>
      </w:r>
    </w:p>
    <w:p w:rsidR="00527DD8" w:rsidRPr="00DD69FC" w:rsidRDefault="00527DD8" w:rsidP="00527DD8">
      <w:pPr>
        <w:jc w:val="both"/>
        <w:rPr>
          <w:b/>
          <w:sz w:val="26"/>
          <w:szCs w:val="26"/>
        </w:rPr>
      </w:pPr>
    </w:p>
    <w:p w:rsidR="00527DD8" w:rsidRPr="00DD69FC" w:rsidRDefault="00527DD8" w:rsidP="00527DD8">
      <w:pPr>
        <w:rPr>
          <w:b/>
          <w:sz w:val="16"/>
          <w:szCs w:val="16"/>
        </w:rPr>
      </w:pPr>
    </w:p>
    <w:tbl>
      <w:tblPr>
        <w:tblW w:w="9639" w:type="dxa"/>
        <w:tblInd w:w="70" w:type="dxa"/>
        <w:tblLayout w:type="fixed"/>
        <w:tblCellMar>
          <w:left w:w="70" w:type="dxa"/>
          <w:right w:w="70" w:type="dxa"/>
        </w:tblCellMar>
        <w:tblLook w:val="0000"/>
      </w:tblPr>
      <w:tblGrid>
        <w:gridCol w:w="600"/>
        <w:gridCol w:w="5779"/>
        <w:gridCol w:w="2126"/>
        <w:gridCol w:w="1134"/>
      </w:tblGrid>
      <w:tr w:rsidR="00527DD8" w:rsidRPr="00DD69FC" w:rsidTr="00752D85">
        <w:trPr>
          <w:trHeight w:val="106"/>
        </w:trPr>
        <w:tc>
          <w:tcPr>
            <w:tcW w:w="600"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rPr>
                <w:b/>
                <w:sz w:val="20"/>
              </w:rPr>
            </w:pPr>
            <w:r w:rsidRPr="00DD69FC">
              <w:rPr>
                <w:sz w:val="20"/>
              </w:rPr>
              <w:t> </w:t>
            </w:r>
            <w:r w:rsidRPr="00DD69FC">
              <w:rPr>
                <w:b/>
                <w:sz w:val="20"/>
              </w:rPr>
              <w:t>Lp.</w:t>
            </w:r>
          </w:p>
        </w:tc>
        <w:tc>
          <w:tcPr>
            <w:tcW w:w="5779" w:type="dxa"/>
            <w:tcBorders>
              <w:top w:val="single" w:sz="4" w:space="0" w:color="000000"/>
              <w:left w:val="single" w:sz="4" w:space="0" w:color="000000"/>
              <w:bottom w:val="single" w:sz="4" w:space="0" w:color="000000"/>
            </w:tcBorders>
            <w:vAlign w:val="bottom"/>
          </w:tcPr>
          <w:p w:rsidR="00527DD8" w:rsidRPr="00DD69FC" w:rsidRDefault="00527DD8" w:rsidP="00752D85">
            <w:pPr>
              <w:snapToGrid w:val="0"/>
              <w:jc w:val="center"/>
              <w:rPr>
                <w:b/>
                <w:bCs/>
                <w:sz w:val="20"/>
              </w:rPr>
            </w:pPr>
            <w:r w:rsidRPr="00DD69FC">
              <w:rPr>
                <w:b/>
                <w:bCs/>
                <w:sz w:val="20"/>
              </w:rPr>
              <w:t>Kryterium</w:t>
            </w:r>
          </w:p>
        </w:tc>
        <w:tc>
          <w:tcPr>
            <w:tcW w:w="2126" w:type="dxa"/>
            <w:tcBorders>
              <w:top w:val="single" w:sz="4" w:space="0" w:color="000000"/>
              <w:left w:val="single" w:sz="4" w:space="0" w:color="000000"/>
              <w:bottom w:val="single" w:sz="4" w:space="0" w:color="000000"/>
            </w:tcBorders>
            <w:vAlign w:val="bottom"/>
          </w:tcPr>
          <w:p w:rsidR="00527DD8" w:rsidRPr="00DD69FC" w:rsidRDefault="00527DD8" w:rsidP="00752D85">
            <w:pPr>
              <w:snapToGrid w:val="0"/>
              <w:jc w:val="center"/>
              <w:rPr>
                <w:bCs/>
                <w:sz w:val="20"/>
              </w:rPr>
            </w:pPr>
            <w:proofErr w:type="spellStart"/>
            <w:r w:rsidRPr="00DD69FC">
              <w:rPr>
                <w:bCs/>
                <w:sz w:val="20"/>
              </w:rPr>
              <w:t>Max</w:t>
            </w:r>
            <w:proofErr w:type="spellEnd"/>
            <w:r w:rsidRPr="00DD69FC">
              <w:rPr>
                <w:bCs/>
                <w:sz w:val="20"/>
              </w:rPr>
              <w:t>. liczba punktów</w:t>
            </w:r>
          </w:p>
        </w:tc>
        <w:tc>
          <w:tcPr>
            <w:tcW w:w="1134" w:type="dxa"/>
            <w:tcBorders>
              <w:top w:val="single" w:sz="4" w:space="0" w:color="000000"/>
              <w:left w:val="single" w:sz="4" w:space="0" w:color="000000"/>
              <w:bottom w:val="single" w:sz="4" w:space="0" w:color="000000"/>
              <w:right w:val="single" w:sz="4" w:space="0" w:color="000000"/>
            </w:tcBorders>
          </w:tcPr>
          <w:p w:rsidR="00527DD8" w:rsidRPr="00DD69FC" w:rsidRDefault="00527DD8" w:rsidP="00752D85">
            <w:pPr>
              <w:snapToGrid w:val="0"/>
              <w:jc w:val="center"/>
              <w:rPr>
                <w:bCs/>
                <w:sz w:val="18"/>
                <w:szCs w:val="18"/>
              </w:rPr>
            </w:pPr>
            <w:r w:rsidRPr="00DD69FC">
              <w:rPr>
                <w:bCs/>
                <w:sz w:val="18"/>
                <w:szCs w:val="18"/>
              </w:rPr>
              <w:t>Liczba przyznanych punktów</w:t>
            </w:r>
          </w:p>
        </w:tc>
      </w:tr>
      <w:tr w:rsidR="00527DD8" w:rsidRPr="00DD69FC" w:rsidTr="00752D85">
        <w:trPr>
          <w:trHeight w:val="510"/>
        </w:trPr>
        <w:tc>
          <w:tcPr>
            <w:tcW w:w="600"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jc w:val="center"/>
              <w:rPr>
                <w:b/>
                <w:sz w:val="20"/>
              </w:rPr>
            </w:pPr>
            <w:r w:rsidRPr="00DD69FC">
              <w:rPr>
                <w:sz w:val="20"/>
              </w:rPr>
              <w:t>1</w:t>
            </w:r>
          </w:p>
        </w:tc>
        <w:tc>
          <w:tcPr>
            <w:tcW w:w="5779"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rPr>
                <w:b/>
                <w:sz w:val="18"/>
                <w:szCs w:val="18"/>
              </w:rPr>
            </w:pPr>
          </w:p>
          <w:p w:rsidR="00527DD8" w:rsidRPr="00DD69FC" w:rsidRDefault="00527DD8" w:rsidP="00752D85">
            <w:pPr>
              <w:snapToGrid w:val="0"/>
              <w:rPr>
                <w:b/>
                <w:sz w:val="20"/>
              </w:rPr>
            </w:pPr>
            <w:r w:rsidRPr="00DD69FC">
              <w:rPr>
                <w:b/>
                <w:sz w:val="20"/>
              </w:rPr>
              <w:t>Ocena innowacyjności przedsięwzięcia</w:t>
            </w:r>
          </w:p>
        </w:tc>
        <w:tc>
          <w:tcPr>
            <w:tcW w:w="2126"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jc w:val="center"/>
              <w:rPr>
                <w:sz w:val="20"/>
              </w:rPr>
            </w:pPr>
            <w:proofErr w:type="spellStart"/>
            <w:r w:rsidRPr="00DD69FC">
              <w:rPr>
                <w:sz w:val="20"/>
              </w:rPr>
              <w:t>Max</w:t>
            </w:r>
            <w:proofErr w:type="spellEnd"/>
            <w:r w:rsidRPr="00DD69FC">
              <w:rPr>
                <w:sz w:val="20"/>
              </w:rPr>
              <w:t>. 5</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7DD8" w:rsidRPr="00DD69FC" w:rsidRDefault="00527DD8" w:rsidP="00752D85">
            <w:pPr>
              <w:snapToGrid w:val="0"/>
              <w:jc w:val="center"/>
              <w:rPr>
                <w:sz w:val="20"/>
              </w:rPr>
            </w:pPr>
          </w:p>
        </w:tc>
      </w:tr>
      <w:tr w:rsidR="00527DD8" w:rsidRPr="00DD69FC" w:rsidTr="00752D85">
        <w:trPr>
          <w:trHeight w:val="235"/>
        </w:trPr>
        <w:tc>
          <w:tcPr>
            <w:tcW w:w="600" w:type="dxa"/>
            <w:tcBorders>
              <w:top w:val="single" w:sz="4" w:space="0" w:color="000000"/>
              <w:left w:val="single" w:sz="4" w:space="0" w:color="000000"/>
              <w:bottom w:val="single" w:sz="4" w:space="0" w:color="000000"/>
            </w:tcBorders>
            <w:shd w:val="clear" w:color="auto" w:fill="FFFFFF" w:themeFill="background1"/>
            <w:vAlign w:val="center"/>
          </w:tcPr>
          <w:p w:rsidR="00527DD8" w:rsidRPr="00DD69FC" w:rsidRDefault="00527DD8" w:rsidP="00752D85">
            <w:pPr>
              <w:snapToGrid w:val="0"/>
              <w:jc w:val="center"/>
              <w:rPr>
                <w:sz w:val="20"/>
              </w:rPr>
            </w:pPr>
            <w:r>
              <w:rPr>
                <w:sz w:val="20"/>
              </w:rPr>
              <w:t>1.1</w:t>
            </w:r>
          </w:p>
        </w:tc>
        <w:tc>
          <w:tcPr>
            <w:tcW w:w="5779" w:type="dxa"/>
            <w:tcBorders>
              <w:top w:val="single" w:sz="4" w:space="0" w:color="000000"/>
              <w:left w:val="single" w:sz="4" w:space="0" w:color="000000"/>
              <w:bottom w:val="single" w:sz="4" w:space="0" w:color="000000"/>
            </w:tcBorders>
            <w:shd w:val="clear" w:color="auto" w:fill="FFFFFF" w:themeFill="background1"/>
            <w:vAlign w:val="center"/>
          </w:tcPr>
          <w:p w:rsidR="00527DD8" w:rsidRPr="00DD69FC" w:rsidRDefault="00527DD8" w:rsidP="00752D85">
            <w:pPr>
              <w:snapToGrid w:val="0"/>
              <w:rPr>
                <w:b/>
                <w:sz w:val="18"/>
                <w:szCs w:val="18"/>
              </w:rPr>
            </w:pPr>
            <w:r>
              <w:rPr>
                <w:b/>
                <w:sz w:val="18"/>
                <w:szCs w:val="18"/>
              </w:rPr>
              <w:t>Przedsięwzięcie nie jest innowacyjne</w:t>
            </w:r>
          </w:p>
        </w:tc>
        <w:tc>
          <w:tcPr>
            <w:tcW w:w="2126" w:type="dxa"/>
            <w:tcBorders>
              <w:top w:val="single" w:sz="4" w:space="0" w:color="000000"/>
              <w:left w:val="single" w:sz="4" w:space="0" w:color="000000"/>
              <w:bottom w:val="single" w:sz="4" w:space="0" w:color="000000"/>
            </w:tcBorders>
            <w:shd w:val="clear" w:color="auto" w:fill="FFFFFF" w:themeFill="background1"/>
            <w:vAlign w:val="center"/>
          </w:tcPr>
          <w:p w:rsidR="00527DD8" w:rsidRPr="00DD69FC" w:rsidRDefault="00527DD8" w:rsidP="00752D85">
            <w:pPr>
              <w:snapToGrid w:val="0"/>
              <w:jc w:val="center"/>
              <w:rPr>
                <w:sz w:val="20"/>
              </w:rPr>
            </w:pPr>
            <w:r>
              <w:rPr>
                <w:sz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27DD8" w:rsidRPr="00DD69FC" w:rsidRDefault="00527DD8" w:rsidP="00752D85">
            <w:pPr>
              <w:snapToGrid w:val="0"/>
              <w:jc w:val="center"/>
              <w:rPr>
                <w:sz w:val="20"/>
              </w:rPr>
            </w:pPr>
          </w:p>
        </w:tc>
      </w:tr>
      <w:tr w:rsidR="00527DD8" w:rsidRPr="00DD69FC" w:rsidTr="00752D85">
        <w:trPr>
          <w:trHeight w:val="70"/>
        </w:trPr>
        <w:tc>
          <w:tcPr>
            <w:tcW w:w="600" w:type="dxa"/>
            <w:tcBorders>
              <w:left w:val="single" w:sz="4" w:space="0" w:color="000000"/>
              <w:bottom w:val="single" w:sz="4" w:space="0" w:color="000000"/>
            </w:tcBorders>
            <w:vAlign w:val="center"/>
          </w:tcPr>
          <w:p w:rsidR="00527DD8" w:rsidRPr="00DD69FC" w:rsidRDefault="00527DD8" w:rsidP="00752D85">
            <w:pPr>
              <w:snapToGrid w:val="0"/>
              <w:jc w:val="center"/>
              <w:rPr>
                <w:sz w:val="20"/>
              </w:rPr>
            </w:pPr>
            <w:r>
              <w:rPr>
                <w:sz w:val="20"/>
              </w:rPr>
              <w:t>1.2</w:t>
            </w:r>
            <w:r w:rsidRPr="00DD69FC">
              <w:rPr>
                <w:sz w:val="20"/>
              </w:rPr>
              <w:t>.</w:t>
            </w:r>
          </w:p>
        </w:tc>
        <w:tc>
          <w:tcPr>
            <w:tcW w:w="5779" w:type="dxa"/>
            <w:tcBorders>
              <w:left w:val="single" w:sz="4" w:space="0" w:color="000000"/>
              <w:bottom w:val="single" w:sz="4" w:space="0" w:color="000000"/>
            </w:tcBorders>
            <w:vAlign w:val="center"/>
          </w:tcPr>
          <w:p w:rsidR="00527DD8" w:rsidRPr="00DD69FC" w:rsidRDefault="00527DD8" w:rsidP="00752D85">
            <w:pPr>
              <w:rPr>
                <w:b/>
                <w:sz w:val="20"/>
              </w:rPr>
            </w:pPr>
            <w:r w:rsidRPr="00DD69FC">
              <w:rPr>
                <w:b/>
                <w:sz w:val="20"/>
              </w:rPr>
              <w:t>Przedsięwzięcie innowacyjne na terenie Gminy</w:t>
            </w:r>
          </w:p>
        </w:tc>
        <w:tc>
          <w:tcPr>
            <w:tcW w:w="2126" w:type="dxa"/>
            <w:tcBorders>
              <w:left w:val="single" w:sz="4" w:space="0" w:color="000000"/>
              <w:bottom w:val="single" w:sz="4" w:space="0" w:color="000000"/>
            </w:tcBorders>
            <w:vAlign w:val="center"/>
          </w:tcPr>
          <w:p w:rsidR="00527DD8" w:rsidRPr="00DD69FC" w:rsidRDefault="00527DD8" w:rsidP="00752D85">
            <w:pPr>
              <w:snapToGrid w:val="0"/>
              <w:jc w:val="center"/>
              <w:rPr>
                <w:sz w:val="20"/>
              </w:rPr>
            </w:pPr>
            <w:r w:rsidRPr="00DD69FC">
              <w:rPr>
                <w:sz w:val="20"/>
              </w:rPr>
              <w:t>3</w:t>
            </w:r>
          </w:p>
        </w:tc>
        <w:tc>
          <w:tcPr>
            <w:tcW w:w="1134" w:type="dxa"/>
            <w:tcBorders>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sz w:val="20"/>
              </w:rPr>
            </w:pPr>
          </w:p>
        </w:tc>
      </w:tr>
      <w:tr w:rsidR="00527DD8" w:rsidRPr="00DD69FC" w:rsidTr="00752D85">
        <w:trPr>
          <w:trHeight w:val="139"/>
        </w:trPr>
        <w:tc>
          <w:tcPr>
            <w:tcW w:w="600" w:type="dxa"/>
            <w:tcBorders>
              <w:left w:val="single" w:sz="4" w:space="0" w:color="000000"/>
              <w:bottom w:val="single" w:sz="4" w:space="0" w:color="000000"/>
            </w:tcBorders>
            <w:vAlign w:val="center"/>
          </w:tcPr>
          <w:p w:rsidR="00527DD8" w:rsidRPr="00DD69FC" w:rsidRDefault="00527DD8" w:rsidP="00752D85">
            <w:pPr>
              <w:snapToGrid w:val="0"/>
              <w:jc w:val="center"/>
              <w:rPr>
                <w:sz w:val="20"/>
              </w:rPr>
            </w:pPr>
            <w:r w:rsidRPr="00DD69FC">
              <w:rPr>
                <w:sz w:val="20"/>
              </w:rPr>
              <w:t>1.</w:t>
            </w:r>
            <w:r>
              <w:rPr>
                <w:sz w:val="20"/>
              </w:rPr>
              <w:t>3</w:t>
            </w:r>
          </w:p>
        </w:tc>
        <w:tc>
          <w:tcPr>
            <w:tcW w:w="5779" w:type="dxa"/>
            <w:tcBorders>
              <w:left w:val="single" w:sz="4" w:space="0" w:color="000000"/>
              <w:bottom w:val="single" w:sz="4" w:space="0" w:color="000000"/>
            </w:tcBorders>
            <w:vAlign w:val="center"/>
          </w:tcPr>
          <w:p w:rsidR="00527DD8" w:rsidRPr="00DD69FC" w:rsidRDefault="00527DD8" w:rsidP="00752D85">
            <w:pPr>
              <w:snapToGrid w:val="0"/>
              <w:rPr>
                <w:i/>
                <w:sz w:val="20"/>
              </w:rPr>
            </w:pPr>
            <w:r w:rsidRPr="00DD69FC">
              <w:rPr>
                <w:b/>
                <w:sz w:val="20"/>
              </w:rPr>
              <w:t>Przedsięwzięcie innowacyjne na terenie LGD</w:t>
            </w:r>
          </w:p>
        </w:tc>
        <w:tc>
          <w:tcPr>
            <w:tcW w:w="2126" w:type="dxa"/>
            <w:tcBorders>
              <w:left w:val="single" w:sz="4" w:space="0" w:color="000000"/>
              <w:bottom w:val="single" w:sz="4" w:space="0" w:color="000000"/>
            </w:tcBorders>
            <w:vAlign w:val="center"/>
          </w:tcPr>
          <w:p w:rsidR="00527DD8" w:rsidRPr="00DD69FC" w:rsidRDefault="00527DD8" w:rsidP="00752D85">
            <w:pPr>
              <w:snapToGrid w:val="0"/>
              <w:jc w:val="center"/>
              <w:rPr>
                <w:sz w:val="20"/>
              </w:rPr>
            </w:pPr>
            <w:r w:rsidRPr="00DD69FC">
              <w:rPr>
                <w:sz w:val="20"/>
              </w:rPr>
              <w:t>5</w:t>
            </w:r>
          </w:p>
        </w:tc>
        <w:tc>
          <w:tcPr>
            <w:tcW w:w="1134" w:type="dxa"/>
            <w:tcBorders>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sz w:val="20"/>
              </w:rPr>
            </w:pPr>
          </w:p>
        </w:tc>
      </w:tr>
      <w:tr w:rsidR="00527DD8" w:rsidRPr="00DD69FC" w:rsidTr="00752D85">
        <w:trPr>
          <w:trHeight w:val="185"/>
        </w:trPr>
        <w:tc>
          <w:tcPr>
            <w:tcW w:w="600"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jc w:val="center"/>
              <w:rPr>
                <w:sz w:val="20"/>
              </w:rPr>
            </w:pPr>
            <w:r>
              <w:rPr>
                <w:sz w:val="20"/>
              </w:rPr>
              <w:t>2</w:t>
            </w:r>
          </w:p>
        </w:tc>
        <w:tc>
          <w:tcPr>
            <w:tcW w:w="5779"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rPr>
                <w:i/>
                <w:sz w:val="20"/>
              </w:rPr>
            </w:pPr>
            <w:r w:rsidRPr="00DD69FC">
              <w:rPr>
                <w:b/>
                <w:sz w:val="18"/>
                <w:szCs w:val="18"/>
              </w:rPr>
              <w:t>Realizacja planowanych w LSR przedsięwzięć</w:t>
            </w:r>
          </w:p>
        </w:tc>
        <w:tc>
          <w:tcPr>
            <w:tcW w:w="2126" w:type="dxa"/>
            <w:tcBorders>
              <w:top w:val="single" w:sz="4" w:space="0" w:color="000000"/>
              <w:left w:val="single" w:sz="4" w:space="0" w:color="000000"/>
              <w:bottom w:val="single" w:sz="4" w:space="0" w:color="000000"/>
            </w:tcBorders>
            <w:shd w:val="clear" w:color="auto" w:fill="D9D9D9"/>
            <w:vAlign w:val="center"/>
          </w:tcPr>
          <w:p w:rsidR="00527DD8" w:rsidRPr="00DD69FC" w:rsidRDefault="00D07706" w:rsidP="00752D85">
            <w:pPr>
              <w:snapToGrid w:val="0"/>
              <w:jc w:val="center"/>
              <w:rPr>
                <w:sz w:val="20"/>
              </w:rPr>
            </w:pPr>
            <w:r>
              <w:rPr>
                <w:sz w:val="20"/>
              </w:rPr>
              <w:t>Max 15</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7DD8" w:rsidRPr="00DD69FC" w:rsidRDefault="00527DD8" w:rsidP="00752D85">
            <w:pPr>
              <w:snapToGrid w:val="0"/>
              <w:jc w:val="center"/>
              <w:rPr>
                <w:sz w:val="20"/>
              </w:rPr>
            </w:pPr>
          </w:p>
        </w:tc>
      </w:tr>
      <w:tr w:rsidR="00527DD8" w:rsidRPr="00DD69FC" w:rsidTr="00752D85">
        <w:trPr>
          <w:trHeight w:val="70"/>
        </w:trPr>
        <w:tc>
          <w:tcPr>
            <w:tcW w:w="600" w:type="dxa"/>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527DD8" w:rsidP="00752D85">
            <w:pPr>
              <w:snapToGrid w:val="0"/>
              <w:jc w:val="center"/>
              <w:rPr>
                <w:b/>
                <w:sz w:val="20"/>
              </w:rPr>
            </w:pPr>
            <w:r>
              <w:rPr>
                <w:b/>
                <w:sz w:val="20"/>
              </w:rPr>
              <w:t>2</w:t>
            </w:r>
            <w:r w:rsidRPr="00DD69FC">
              <w:rPr>
                <w:b/>
                <w:sz w:val="20"/>
              </w:rPr>
              <w:t>.1</w:t>
            </w:r>
          </w:p>
        </w:tc>
        <w:tc>
          <w:tcPr>
            <w:tcW w:w="9039" w:type="dxa"/>
            <w:gridSpan w:val="3"/>
            <w:tcBorders>
              <w:top w:val="single" w:sz="4" w:space="0" w:color="auto"/>
              <w:left w:val="single" w:sz="4" w:space="0" w:color="auto"/>
              <w:bottom w:val="single" w:sz="4" w:space="0" w:color="auto"/>
              <w:right w:val="single" w:sz="4" w:space="0" w:color="auto"/>
            </w:tcBorders>
            <w:shd w:val="clear" w:color="auto" w:fill="FFFF00"/>
          </w:tcPr>
          <w:p w:rsidR="00527DD8" w:rsidRPr="00DD69FC" w:rsidRDefault="00527DD8" w:rsidP="00752D85">
            <w:pPr>
              <w:snapToGrid w:val="0"/>
              <w:jc w:val="center"/>
              <w:rPr>
                <w:b/>
                <w:sz w:val="20"/>
              </w:rPr>
            </w:pPr>
            <w:r w:rsidRPr="00DD69FC">
              <w:rPr>
                <w:rFonts w:ascii="Verdana" w:hAnsi="Verdana"/>
                <w:b/>
                <w:sz w:val="18"/>
                <w:szCs w:val="18"/>
              </w:rPr>
              <w:t>Rozwój usług turystycznych</w:t>
            </w:r>
          </w:p>
        </w:tc>
      </w:tr>
      <w:tr w:rsidR="00527DD8" w:rsidRPr="00DD69FC" w:rsidTr="00752D85">
        <w:trPr>
          <w:trHeight w:val="70"/>
        </w:trPr>
        <w:tc>
          <w:tcPr>
            <w:tcW w:w="60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c>
          <w:tcPr>
            <w:tcW w:w="9039" w:type="dxa"/>
            <w:gridSpan w:val="3"/>
            <w:tcBorders>
              <w:top w:val="single" w:sz="4" w:space="0" w:color="auto"/>
              <w:left w:val="single" w:sz="4" w:space="0" w:color="auto"/>
              <w:bottom w:val="single" w:sz="4" w:space="0" w:color="auto"/>
              <w:right w:val="single" w:sz="4" w:space="0" w:color="auto"/>
            </w:tcBorders>
          </w:tcPr>
          <w:p w:rsidR="00527DD8" w:rsidRPr="00DD69FC" w:rsidRDefault="00527DD8" w:rsidP="00752D85">
            <w:pPr>
              <w:snapToGrid w:val="0"/>
              <w:jc w:val="center"/>
              <w:rPr>
                <w:b/>
                <w:sz w:val="20"/>
              </w:rPr>
            </w:pPr>
            <w:r w:rsidRPr="00DD69FC">
              <w:rPr>
                <w:rFonts w:ascii="Verdana" w:hAnsi="Verdana"/>
                <w:b/>
                <w:sz w:val="18"/>
                <w:szCs w:val="18"/>
              </w:rPr>
              <w:t>Uwaga! należy wybrać 2.1.1 lub 2.1.2 oraz 2.1.3 lub 2.1.4</w:t>
            </w:r>
          </w:p>
        </w:tc>
      </w:tr>
      <w:tr w:rsidR="00527DD8" w:rsidRPr="00DD69FC" w:rsidTr="00752D85">
        <w:trPr>
          <w:trHeight w:val="70"/>
        </w:trPr>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7DD8" w:rsidRPr="00DD69FC" w:rsidRDefault="00527DD8" w:rsidP="00752D85">
            <w:pPr>
              <w:snapToGrid w:val="0"/>
              <w:jc w:val="center"/>
              <w:rPr>
                <w:b/>
                <w:sz w:val="20"/>
              </w:rPr>
            </w:pPr>
            <w:r>
              <w:rPr>
                <w:b/>
                <w:sz w:val="20"/>
              </w:rPr>
              <w:t>2</w:t>
            </w:r>
            <w:r w:rsidRPr="00DD69FC">
              <w:rPr>
                <w:b/>
                <w:sz w:val="20"/>
              </w:rPr>
              <w:t>.1.1.</w:t>
            </w:r>
          </w:p>
        </w:tc>
        <w:tc>
          <w:tcPr>
            <w:tcW w:w="5779" w:type="dxa"/>
            <w:tcBorders>
              <w:top w:val="single" w:sz="4" w:space="0" w:color="auto"/>
              <w:left w:val="single" w:sz="4" w:space="0" w:color="auto"/>
              <w:bottom w:val="single" w:sz="4" w:space="0" w:color="auto"/>
              <w:right w:val="single" w:sz="4" w:space="0" w:color="auto"/>
            </w:tcBorders>
            <w:shd w:val="clear" w:color="auto" w:fill="FFFFFF" w:themeFill="background1"/>
          </w:tcPr>
          <w:p w:rsidR="00527DD8" w:rsidRPr="00DD69FC" w:rsidRDefault="00527DD8" w:rsidP="00752D85">
            <w:pPr>
              <w:rPr>
                <w:rFonts w:ascii="Verdana" w:hAnsi="Verdana"/>
                <w:sz w:val="16"/>
                <w:szCs w:val="16"/>
              </w:rPr>
            </w:pPr>
            <w:r w:rsidRPr="00DD69FC">
              <w:rPr>
                <w:rFonts w:ascii="Verdana" w:hAnsi="Verdana"/>
                <w:sz w:val="16"/>
                <w:szCs w:val="16"/>
              </w:rPr>
              <w:t>Liczba nowych  usług  (świadczonych przez wnioskodawcę w wyniku realizacji projektu) w zakresie sportu i rekreacji  udostępnionych na terenie LGD (w ciągu roku).</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7DD8" w:rsidRPr="00DD69FC" w:rsidRDefault="00527DD8" w:rsidP="00752D85">
            <w:pPr>
              <w:snapToGrid w:val="0"/>
              <w:jc w:val="center"/>
              <w:rPr>
                <w:sz w:val="20"/>
              </w:rPr>
            </w:pPr>
            <w:r w:rsidRPr="00DD69FC">
              <w:rPr>
                <w:sz w:val="20"/>
              </w:rPr>
              <w:t xml:space="preserve">1pkt-1 usługa </w:t>
            </w:r>
          </w:p>
          <w:p w:rsidR="00527DD8" w:rsidRPr="00DD69FC" w:rsidRDefault="00527DD8" w:rsidP="00752D85">
            <w:pPr>
              <w:snapToGrid w:val="0"/>
              <w:jc w:val="center"/>
              <w:rPr>
                <w:sz w:val="20"/>
              </w:rPr>
            </w:pPr>
            <w:r w:rsidRPr="00DD69FC">
              <w:rPr>
                <w:sz w:val="20"/>
              </w:rPr>
              <w:t>2pkt-2 usługi</w:t>
            </w:r>
          </w:p>
          <w:p w:rsidR="00527DD8" w:rsidRPr="00DD69FC" w:rsidRDefault="00527DD8" w:rsidP="00752D85">
            <w:pPr>
              <w:snapToGrid w:val="0"/>
              <w:jc w:val="center"/>
              <w:rPr>
                <w:strike/>
                <w:sz w:val="20"/>
              </w:rPr>
            </w:pPr>
            <w:r w:rsidRPr="00DD69FC">
              <w:rPr>
                <w:sz w:val="20"/>
              </w:rPr>
              <w:t>3pkt – 3 i więcej usług</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7DD8" w:rsidRPr="00DD69FC" w:rsidRDefault="00527DD8" w:rsidP="00752D85">
            <w:pPr>
              <w:snapToGrid w:val="0"/>
              <w:jc w:val="center"/>
              <w:rPr>
                <w:b/>
                <w:sz w:val="20"/>
              </w:rPr>
            </w:pPr>
          </w:p>
        </w:tc>
      </w:tr>
      <w:tr w:rsidR="00527DD8" w:rsidRPr="00DD69FC" w:rsidTr="00752D85">
        <w:trPr>
          <w:trHeight w:val="70"/>
        </w:trPr>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7DD8" w:rsidRPr="00DD69FC" w:rsidRDefault="00527DD8" w:rsidP="00752D85">
            <w:pPr>
              <w:snapToGrid w:val="0"/>
              <w:jc w:val="center"/>
              <w:rPr>
                <w:b/>
                <w:sz w:val="20"/>
              </w:rPr>
            </w:pPr>
            <w:r>
              <w:rPr>
                <w:b/>
                <w:sz w:val="20"/>
              </w:rPr>
              <w:t>2</w:t>
            </w:r>
            <w:r w:rsidRPr="00DD69FC">
              <w:rPr>
                <w:b/>
                <w:sz w:val="20"/>
              </w:rPr>
              <w:t>.1.2</w:t>
            </w:r>
          </w:p>
        </w:tc>
        <w:tc>
          <w:tcPr>
            <w:tcW w:w="5779" w:type="dxa"/>
            <w:tcBorders>
              <w:top w:val="single" w:sz="4" w:space="0" w:color="auto"/>
              <w:left w:val="single" w:sz="4" w:space="0" w:color="auto"/>
              <w:bottom w:val="single" w:sz="4" w:space="0" w:color="auto"/>
              <w:right w:val="single" w:sz="4" w:space="0" w:color="auto"/>
            </w:tcBorders>
            <w:shd w:val="clear" w:color="auto" w:fill="FFFFFF" w:themeFill="background1"/>
          </w:tcPr>
          <w:p w:rsidR="00527DD8" w:rsidRPr="00DD69FC" w:rsidRDefault="00527DD8" w:rsidP="00752D85">
            <w:pPr>
              <w:rPr>
                <w:rFonts w:ascii="Verdana" w:hAnsi="Verdana"/>
                <w:sz w:val="16"/>
                <w:szCs w:val="16"/>
              </w:rPr>
            </w:pPr>
            <w:r w:rsidRPr="00DD69FC">
              <w:rPr>
                <w:rFonts w:ascii="Verdana" w:hAnsi="Verdana"/>
                <w:sz w:val="16"/>
                <w:szCs w:val="16"/>
              </w:rPr>
              <w:t>Liczba nowo oddanych lub modernizowanych</w:t>
            </w:r>
          </w:p>
          <w:p w:rsidR="00527DD8" w:rsidRPr="00DD69FC" w:rsidRDefault="00527DD8" w:rsidP="00752D85">
            <w:pPr>
              <w:rPr>
                <w:rFonts w:ascii="Verdana" w:hAnsi="Verdana"/>
                <w:sz w:val="16"/>
                <w:szCs w:val="16"/>
              </w:rPr>
            </w:pPr>
            <w:r w:rsidRPr="00DD69FC">
              <w:rPr>
                <w:rFonts w:ascii="Verdana" w:hAnsi="Verdana"/>
                <w:sz w:val="16"/>
                <w:szCs w:val="16"/>
              </w:rPr>
              <w:t>gospodarstw agroturystyczn</w:t>
            </w:r>
            <w:r>
              <w:rPr>
                <w:rFonts w:ascii="Verdana" w:hAnsi="Verdana"/>
                <w:sz w:val="16"/>
                <w:szCs w:val="16"/>
              </w:rPr>
              <w:t>ych, obiektów gastronomicznych lub</w:t>
            </w:r>
            <w:r w:rsidRPr="00DD69FC">
              <w:rPr>
                <w:rFonts w:ascii="Verdana" w:hAnsi="Verdana"/>
                <w:sz w:val="16"/>
                <w:szCs w:val="16"/>
              </w:rPr>
              <w:t xml:space="preserve"> hotelarskich</w:t>
            </w:r>
            <w:r>
              <w:rPr>
                <w:rFonts w:ascii="Verdana" w:hAnsi="Verdana"/>
                <w:sz w:val="16"/>
                <w:szCs w:val="16"/>
              </w:rPr>
              <w:t xml:space="preserve"> lub</w:t>
            </w:r>
            <w:r w:rsidRPr="00DD69FC">
              <w:rPr>
                <w:rFonts w:ascii="Verdana" w:hAnsi="Verdana"/>
                <w:sz w:val="16"/>
                <w:szCs w:val="16"/>
              </w:rPr>
              <w:t xml:space="preserve"> małej architek</w:t>
            </w:r>
            <w:r>
              <w:rPr>
                <w:rFonts w:ascii="Verdana" w:hAnsi="Verdana"/>
                <w:sz w:val="16"/>
                <w:szCs w:val="16"/>
              </w:rPr>
              <w:t>tury turystycznej</w:t>
            </w:r>
            <w:r w:rsidRPr="00DD69FC">
              <w:rPr>
                <w:rFonts w:ascii="Verdana" w:hAnsi="Verdana"/>
                <w:sz w:val="16"/>
                <w:szCs w:val="16"/>
              </w:rPr>
              <w:t xml:space="preserve">. </w:t>
            </w:r>
          </w:p>
          <w:p w:rsidR="00527DD8" w:rsidRPr="00DD69FC" w:rsidRDefault="00527DD8" w:rsidP="00752D85">
            <w:pPr>
              <w:rPr>
                <w:rFonts w:ascii="Verdana" w:hAnsi="Verdana"/>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7DD8" w:rsidRPr="00DD69FC" w:rsidRDefault="00527DD8" w:rsidP="00752D85">
            <w:pPr>
              <w:snapToGrid w:val="0"/>
              <w:jc w:val="center"/>
              <w:rPr>
                <w:sz w:val="20"/>
              </w:rPr>
            </w:pPr>
            <w:r w:rsidRPr="00DD69FC">
              <w:rPr>
                <w:sz w:val="20"/>
              </w:rPr>
              <w:t xml:space="preserve">1pkt-1 obiekt </w:t>
            </w:r>
          </w:p>
          <w:p w:rsidR="00527DD8" w:rsidRPr="00DD69FC" w:rsidRDefault="00527DD8" w:rsidP="00752D85">
            <w:pPr>
              <w:snapToGrid w:val="0"/>
              <w:jc w:val="center"/>
              <w:rPr>
                <w:sz w:val="20"/>
              </w:rPr>
            </w:pPr>
            <w:r w:rsidRPr="00DD69FC">
              <w:rPr>
                <w:sz w:val="20"/>
              </w:rPr>
              <w:t>2pkt-2 obiekty</w:t>
            </w:r>
          </w:p>
          <w:p w:rsidR="00527DD8" w:rsidRPr="00DD69FC" w:rsidRDefault="00527DD8" w:rsidP="00752D85">
            <w:pPr>
              <w:snapToGrid w:val="0"/>
              <w:jc w:val="center"/>
              <w:rPr>
                <w:sz w:val="20"/>
              </w:rPr>
            </w:pPr>
            <w:r w:rsidRPr="00DD69FC">
              <w:rPr>
                <w:sz w:val="20"/>
              </w:rPr>
              <w:t>3 pkt. – 3 i więcej</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7DD8" w:rsidRPr="00DD69FC" w:rsidRDefault="00527DD8" w:rsidP="00752D85">
            <w:pPr>
              <w:snapToGrid w:val="0"/>
              <w:jc w:val="center"/>
              <w:rPr>
                <w:b/>
                <w:sz w:val="20"/>
              </w:rPr>
            </w:pPr>
          </w:p>
        </w:tc>
      </w:tr>
      <w:tr w:rsidR="00527DD8" w:rsidRPr="00DD69FC" w:rsidTr="00752D85">
        <w:trPr>
          <w:trHeight w:val="70"/>
        </w:trPr>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7DD8" w:rsidRPr="00DD69FC" w:rsidRDefault="00527DD8" w:rsidP="00752D85">
            <w:pPr>
              <w:snapToGrid w:val="0"/>
              <w:jc w:val="center"/>
              <w:rPr>
                <w:b/>
                <w:sz w:val="20"/>
              </w:rPr>
            </w:pPr>
            <w:r>
              <w:rPr>
                <w:b/>
                <w:sz w:val="20"/>
              </w:rPr>
              <w:t>2</w:t>
            </w:r>
            <w:r w:rsidRPr="00DD69FC">
              <w:rPr>
                <w:b/>
                <w:sz w:val="20"/>
              </w:rPr>
              <w:t>.1.3</w:t>
            </w:r>
          </w:p>
        </w:tc>
        <w:tc>
          <w:tcPr>
            <w:tcW w:w="5779" w:type="dxa"/>
            <w:tcBorders>
              <w:top w:val="single" w:sz="4" w:space="0" w:color="auto"/>
              <w:left w:val="single" w:sz="4" w:space="0" w:color="auto"/>
              <w:bottom w:val="single" w:sz="4" w:space="0" w:color="auto"/>
              <w:right w:val="single" w:sz="4" w:space="0" w:color="auto"/>
            </w:tcBorders>
            <w:shd w:val="clear" w:color="auto" w:fill="FFFFFF" w:themeFill="background1"/>
          </w:tcPr>
          <w:p w:rsidR="00527DD8" w:rsidRPr="00DD69FC" w:rsidRDefault="00527DD8" w:rsidP="00752D85">
            <w:pPr>
              <w:rPr>
                <w:rFonts w:ascii="Verdana" w:hAnsi="Verdana"/>
                <w:sz w:val="16"/>
                <w:szCs w:val="16"/>
              </w:rPr>
            </w:pPr>
            <w:r>
              <w:rPr>
                <w:rFonts w:ascii="Verdana" w:hAnsi="Verdana"/>
                <w:sz w:val="16"/>
                <w:szCs w:val="16"/>
              </w:rPr>
              <w:t>W</w:t>
            </w:r>
            <w:r w:rsidRPr="00DD69FC">
              <w:rPr>
                <w:rFonts w:ascii="Verdana" w:hAnsi="Verdana"/>
                <w:sz w:val="16"/>
                <w:szCs w:val="16"/>
              </w:rPr>
              <w:t>zrost liczby osób, korzystających z  oferty usługowej innej niż gastronomia lub miejsca noclegowe (w ciągu roku).</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7DD8" w:rsidRPr="00DD69FC" w:rsidRDefault="00527DD8" w:rsidP="00752D85">
            <w:pPr>
              <w:snapToGrid w:val="0"/>
              <w:jc w:val="center"/>
              <w:rPr>
                <w:sz w:val="20"/>
              </w:rPr>
            </w:pPr>
            <w:r w:rsidRPr="00DD69FC">
              <w:rPr>
                <w:sz w:val="20"/>
              </w:rPr>
              <w:t>do 20 os-1pkt</w:t>
            </w:r>
          </w:p>
          <w:p w:rsidR="00527DD8" w:rsidRPr="00DD69FC" w:rsidRDefault="00527DD8" w:rsidP="00752D85">
            <w:pPr>
              <w:snapToGrid w:val="0"/>
              <w:jc w:val="center"/>
              <w:rPr>
                <w:sz w:val="20"/>
              </w:rPr>
            </w:pPr>
            <w:r w:rsidRPr="00DD69FC">
              <w:rPr>
                <w:sz w:val="20"/>
              </w:rPr>
              <w:t xml:space="preserve">21 do 50-2pkt </w:t>
            </w:r>
          </w:p>
          <w:p w:rsidR="00527DD8" w:rsidRPr="00DD69FC" w:rsidRDefault="00527DD8" w:rsidP="00752D85">
            <w:pPr>
              <w:snapToGrid w:val="0"/>
              <w:jc w:val="center"/>
              <w:rPr>
                <w:sz w:val="20"/>
              </w:rPr>
            </w:pPr>
            <w:r w:rsidRPr="00DD69FC">
              <w:rPr>
                <w:sz w:val="20"/>
              </w:rPr>
              <w:t xml:space="preserve">powyżej 50-3pkt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7DD8" w:rsidRPr="00DD69FC" w:rsidRDefault="00527DD8" w:rsidP="00752D85">
            <w:pPr>
              <w:snapToGrid w:val="0"/>
              <w:jc w:val="center"/>
              <w:rPr>
                <w:b/>
                <w:sz w:val="20"/>
              </w:rPr>
            </w:pPr>
          </w:p>
        </w:tc>
      </w:tr>
      <w:tr w:rsidR="00527DD8" w:rsidRPr="00DD69FC" w:rsidTr="00752D85">
        <w:trPr>
          <w:trHeight w:val="686"/>
        </w:trPr>
        <w:tc>
          <w:tcPr>
            <w:tcW w:w="60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2</w:t>
            </w:r>
            <w:r w:rsidRPr="00DD69FC">
              <w:rPr>
                <w:b/>
                <w:sz w:val="20"/>
              </w:rPr>
              <w:t>.1.4</w:t>
            </w:r>
          </w:p>
        </w:tc>
        <w:tc>
          <w:tcPr>
            <w:tcW w:w="5779"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rPr>
                <w:rFonts w:ascii="Verdana" w:hAnsi="Verdana"/>
                <w:sz w:val="16"/>
                <w:szCs w:val="16"/>
              </w:rPr>
            </w:pPr>
            <w:r w:rsidRPr="00DD69FC">
              <w:rPr>
                <w:rFonts w:ascii="Verdana" w:hAnsi="Verdana"/>
                <w:sz w:val="16"/>
                <w:szCs w:val="16"/>
              </w:rPr>
              <w:t>wzrost liczby osób, korzystających z oferty agroturystycznej lub  gastronomii lub  miejsc noclegowych  lub małej architektury (w ciągu roku).</w:t>
            </w:r>
          </w:p>
        </w:tc>
        <w:tc>
          <w:tcPr>
            <w:tcW w:w="2126"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r w:rsidRPr="00DD69FC">
              <w:rPr>
                <w:sz w:val="20"/>
              </w:rPr>
              <w:t>do 100 os-1 pkt.</w:t>
            </w:r>
          </w:p>
          <w:p w:rsidR="00527DD8" w:rsidRPr="00DD69FC" w:rsidRDefault="00527DD8" w:rsidP="00752D85">
            <w:pPr>
              <w:snapToGrid w:val="0"/>
              <w:jc w:val="center"/>
              <w:rPr>
                <w:sz w:val="20"/>
              </w:rPr>
            </w:pPr>
            <w:r w:rsidRPr="00DD69FC">
              <w:rPr>
                <w:sz w:val="20"/>
              </w:rPr>
              <w:t xml:space="preserve">101 do 200-  2 pkt. </w:t>
            </w:r>
          </w:p>
          <w:p w:rsidR="00527DD8" w:rsidRPr="00DD69FC" w:rsidRDefault="00527DD8" w:rsidP="00752D85">
            <w:pPr>
              <w:snapToGrid w:val="0"/>
              <w:jc w:val="center"/>
              <w:rPr>
                <w:sz w:val="20"/>
              </w:rPr>
            </w:pPr>
            <w:r w:rsidRPr="00DD69FC">
              <w:rPr>
                <w:sz w:val="20"/>
              </w:rPr>
              <w:t>powyżej 200-3 pkt.</w:t>
            </w:r>
          </w:p>
        </w:tc>
        <w:tc>
          <w:tcPr>
            <w:tcW w:w="1134"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600" w:type="dxa"/>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527DD8" w:rsidP="00752D85">
            <w:pPr>
              <w:snapToGrid w:val="0"/>
              <w:jc w:val="center"/>
              <w:rPr>
                <w:b/>
                <w:sz w:val="20"/>
              </w:rPr>
            </w:pPr>
            <w:r>
              <w:rPr>
                <w:b/>
                <w:sz w:val="20"/>
              </w:rPr>
              <w:t>2</w:t>
            </w:r>
            <w:r w:rsidRPr="00DD69FC">
              <w:rPr>
                <w:b/>
                <w:sz w:val="20"/>
              </w:rPr>
              <w:t>.2</w:t>
            </w:r>
          </w:p>
        </w:tc>
        <w:tc>
          <w:tcPr>
            <w:tcW w:w="903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527DD8" w:rsidP="00752D85">
            <w:pPr>
              <w:snapToGrid w:val="0"/>
              <w:jc w:val="center"/>
              <w:rPr>
                <w:b/>
                <w:sz w:val="20"/>
              </w:rPr>
            </w:pPr>
            <w:r w:rsidRPr="00DD69FC">
              <w:rPr>
                <w:rFonts w:ascii="Verdana" w:hAnsi="Verdana"/>
                <w:b/>
                <w:sz w:val="18"/>
                <w:szCs w:val="18"/>
              </w:rPr>
              <w:t>Wsparcie i rozwój przedsiębiorczości.</w:t>
            </w:r>
          </w:p>
        </w:tc>
      </w:tr>
      <w:tr w:rsidR="00527DD8" w:rsidRPr="00DD69FC" w:rsidTr="00752D85">
        <w:trPr>
          <w:trHeight w:val="70"/>
        </w:trPr>
        <w:tc>
          <w:tcPr>
            <w:tcW w:w="60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2</w:t>
            </w:r>
            <w:r w:rsidRPr="00DD69FC">
              <w:rPr>
                <w:b/>
                <w:sz w:val="20"/>
              </w:rPr>
              <w:t>.2.1</w:t>
            </w:r>
          </w:p>
        </w:tc>
        <w:tc>
          <w:tcPr>
            <w:tcW w:w="5779"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rPr>
                <w:rFonts w:ascii="Verdana" w:hAnsi="Verdana"/>
                <w:sz w:val="16"/>
                <w:szCs w:val="16"/>
              </w:rPr>
            </w:pPr>
            <w:r>
              <w:rPr>
                <w:rFonts w:ascii="Verdana" w:hAnsi="Verdana"/>
                <w:sz w:val="16"/>
                <w:szCs w:val="16"/>
              </w:rPr>
              <w:t>Wnioskowana kwota dofinansowania</w:t>
            </w:r>
          </w:p>
          <w:p w:rsidR="00527DD8" w:rsidRPr="00DD69FC" w:rsidRDefault="00527DD8" w:rsidP="00752D85">
            <w:pPr>
              <w:rPr>
                <w:rFonts w:ascii="Verdana" w:hAnsi="Verdana"/>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527DD8" w:rsidRDefault="00527DD8" w:rsidP="00752D85">
            <w:pPr>
              <w:snapToGrid w:val="0"/>
              <w:jc w:val="center"/>
              <w:rPr>
                <w:sz w:val="20"/>
              </w:rPr>
            </w:pPr>
            <w:r>
              <w:rPr>
                <w:sz w:val="20"/>
              </w:rPr>
              <w:t>Do 100 000 zł – 3 pkt.</w:t>
            </w:r>
          </w:p>
          <w:p w:rsidR="00527DD8" w:rsidRDefault="00527DD8" w:rsidP="00752D85">
            <w:pPr>
              <w:snapToGrid w:val="0"/>
              <w:jc w:val="center"/>
              <w:rPr>
                <w:sz w:val="20"/>
              </w:rPr>
            </w:pPr>
            <w:r>
              <w:rPr>
                <w:sz w:val="20"/>
              </w:rPr>
              <w:t>Do 200 000 zł – 2 pkt.</w:t>
            </w:r>
          </w:p>
          <w:p w:rsidR="00527DD8" w:rsidRPr="00DD69FC" w:rsidRDefault="00527DD8" w:rsidP="00752D85">
            <w:pPr>
              <w:snapToGrid w:val="0"/>
              <w:jc w:val="center"/>
              <w:rPr>
                <w:sz w:val="20"/>
              </w:rPr>
            </w:pPr>
            <w:r>
              <w:rPr>
                <w:sz w:val="20"/>
              </w:rPr>
              <w:t xml:space="preserve">Do 300 000 zł – 1 </w:t>
            </w:r>
            <w:proofErr w:type="spellStart"/>
            <w:r>
              <w:rPr>
                <w:sz w:val="20"/>
              </w:rPr>
              <w:t>pkt</w:t>
            </w:r>
            <w:proofErr w:type="spellEnd"/>
            <w:r w:rsidRPr="00DD69FC">
              <w:rPr>
                <w:sz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60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10"/>
                <w:szCs w:val="10"/>
              </w:rPr>
            </w:pPr>
            <w:r>
              <w:rPr>
                <w:b/>
                <w:sz w:val="20"/>
              </w:rPr>
              <w:t>2</w:t>
            </w:r>
            <w:r w:rsidRPr="00DD69FC">
              <w:rPr>
                <w:b/>
                <w:sz w:val="20"/>
              </w:rPr>
              <w:t>.2.2</w:t>
            </w:r>
          </w:p>
        </w:tc>
        <w:tc>
          <w:tcPr>
            <w:tcW w:w="5779" w:type="dxa"/>
            <w:tcBorders>
              <w:top w:val="single" w:sz="4" w:space="0" w:color="auto"/>
              <w:left w:val="single" w:sz="4" w:space="0" w:color="auto"/>
              <w:bottom w:val="single" w:sz="4" w:space="0" w:color="auto"/>
              <w:right w:val="single" w:sz="4" w:space="0" w:color="auto"/>
            </w:tcBorders>
          </w:tcPr>
          <w:p w:rsidR="00527DD8" w:rsidRPr="00DD69FC" w:rsidRDefault="00527DD8" w:rsidP="00752D85">
            <w:pPr>
              <w:rPr>
                <w:rFonts w:ascii="Verdana" w:hAnsi="Verdana"/>
                <w:sz w:val="16"/>
                <w:szCs w:val="16"/>
              </w:rPr>
            </w:pPr>
            <w:r w:rsidRPr="00DD69FC">
              <w:rPr>
                <w:rFonts w:ascii="Verdana" w:hAnsi="Verdana"/>
                <w:sz w:val="16"/>
                <w:szCs w:val="16"/>
              </w:rPr>
              <w:t>Liczba osób aktualnie zatrudnionych w przedsiębiorstwie (w tym samo zatrudnienie)</w:t>
            </w:r>
          </w:p>
          <w:p w:rsidR="00527DD8" w:rsidRPr="00DD69FC" w:rsidRDefault="00527DD8" w:rsidP="00752D85">
            <w:pPr>
              <w:rPr>
                <w:rFonts w:ascii="Verdana" w:hAnsi="Verdana"/>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r w:rsidRPr="00DD69FC">
              <w:rPr>
                <w:sz w:val="20"/>
              </w:rPr>
              <w:t xml:space="preserve">1 os. - 3 pkt. </w:t>
            </w:r>
          </w:p>
          <w:p w:rsidR="00527DD8" w:rsidRPr="00DD69FC" w:rsidRDefault="00527DD8" w:rsidP="00752D85">
            <w:pPr>
              <w:snapToGrid w:val="0"/>
              <w:jc w:val="center"/>
              <w:rPr>
                <w:sz w:val="20"/>
              </w:rPr>
            </w:pPr>
            <w:r w:rsidRPr="00DD69FC">
              <w:rPr>
                <w:sz w:val="20"/>
              </w:rPr>
              <w:t xml:space="preserve">2 do 5 os. – 2 pkt. </w:t>
            </w:r>
          </w:p>
          <w:p w:rsidR="00527DD8" w:rsidRPr="00DD69FC" w:rsidRDefault="00527DD8" w:rsidP="00752D85">
            <w:pPr>
              <w:snapToGrid w:val="0"/>
              <w:jc w:val="center"/>
              <w:rPr>
                <w:sz w:val="20"/>
              </w:rPr>
            </w:pPr>
            <w:r w:rsidRPr="00DD69FC">
              <w:rPr>
                <w:sz w:val="20"/>
              </w:rPr>
              <w:t xml:space="preserve">Powyżej 5 os. –1pkt </w:t>
            </w:r>
          </w:p>
        </w:tc>
        <w:tc>
          <w:tcPr>
            <w:tcW w:w="1134"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600" w:type="dxa"/>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527DD8" w:rsidP="00752D85">
            <w:pPr>
              <w:snapToGrid w:val="0"/>
              <w:jc w:val="center"/>
              <w:rPr>
                <w:b/>
                <w:sz w:val="20"/>
              </w:rPr>
            </w:pPr>
            <w:r>
              <w:rPr>
                <w:b/>
                <w:sz w:val="20"/>
              </w:rPr>
              <w:t>2</w:t>
            </w:r>
            <w:r w:rsidRPr="00DD69FC">
              <w:rPr>
                <w:b/>
                <w:sz w:val="20"/>
              </w:rPr>
              <w:t>.3</w:t>
            </w:r>
          </w:p>
        </w:tc>
        <w:tc>
          <w:tcPr>
            <w:tcW w:w="903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DD69FC" w:rsidRDefault="00527DD8" w:rsidP="00752D85">
            <w:pPr>
              <w:snapToGrid w:val="0"/>
              <w:jc w:val="center"/>
              <w:rPr>
                <w:b/>
                <w:sz w:val="20"/>
              </w:rPr>
            </w:pPr>
            <w:r w:rsidRPr="00DD69FC">
              <w:rPr>
                <w:rFonts w:ascii="Verdana" w:hAnsi="Verdana"/>
                <w:b/>
                <w:sz w:val="18"/>
                <w:szCs w:val="18"/>
              </w:rPr>
              <w:t>Zachowanie wartości hist</w:t>
            </w:r>
            <w:r>
              <w:rPr>
                <w:rFonts w:ascii="Verdana" w:hAnsi="Verdana"/>
                <w:b/>
                <w:sz w:val="18"/>
                <w:szCs w:val="18"/>
              </w:rPr>
              <w:t>orycznych, kulturowych i </w:t>
            </w:r>
            <w:r w:rsidRPr="00DD69FC">
              <w:rPr>
                <w:rFonts w:ascii="Verdana" w:hAnsi="Verdana"/>
                <w:b/>
                <w:sz w:val="18"/>
                <w:szCs w:val="18"/>
              </w:rPr>
              <w:t xml:space="preserve">przyrodniczych </w:t>
            </w:r>
          </w:p>
        </w:tc>
      </w:tr>
      <w:tr w:rsidR="00527DD8" w:rsidRPr="00DD69FC" w:rsidTr="00752D85">
        <w:trPr>
          <w:trHeight w:val="70"/>
        </w:trPr>
        <w:tc>
          <w:tcPr>
            <w:tcW w:w="60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2</w:t>
            </w:r>
            <w:r w:rsidRPr="00DD69FC">
              <w:rPr>
                <w:b/>
                <w:sz w:val="20"/>
              </w:rPr>
              <w:t>.3.1</w:t>
            </w:r>
          </w:p>
        </w:tc>
        <w:tc>
          <w:tcPr>
            <w:tcW w:w="577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rPr>
                <w:b/>
                <w:sz w:val="20"/>
              </w:rPr>
            </w:pPr>
            <w:r w:rsidRPr="00DD69FC">
              <w:rPr>
                <w:rFonts w:ascii="Verdana" w:hAnsi="Verdana"/>
                <w:sz w:val="16"/>
                <w:szCs w:val="16"/>
              </w:rPr>
              <w:t>Liczba obiektów podd</w:t>
            </w:r>
            <w:r>
              <w:rPr>
                <w:rFonts w:ascii="Verdana" w:hAnsi="Verdana"/>
                <w:sz w:val="16"/>
                <w:szCs w:val="16"/>
              </w:rPr>
              <w:t>anych pracom konserwatorskim i </w:t>
            </w:r>
            <w:r w:rsidRPr="00DD69FC">
              <w:rPr>
                <w:rFonts w:ascii="Verdana" w:hAnsi="Verdana"/>
                <w:sz w:val="16"/>
                <w:szCs w:val="16"/>
              </w:rPr>
              <w:t>restauracyjnym</w:t>
            </w:r>
          </w:p>
        </w:tc>
        <w:tc>
          <w:tcPr>
            <w:tcW w:w="2126"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r w:rsidRPr="00DD69FC">
              <w:rPr>
                <w:sz w:val="20"/>
              </w:rPr>
              <w:t xml:space="preserve">1 pkt. – 1 obiekt </w:t>
            </w:r>
          </w:p>
          <w:p w:rsidR="00527DD8" w:rsidRPr="00DD69FC" w:rsidRDefault="00527DD8" w:rsidP="00752D85">
            <w:pPr>
              <w:snapToGrid w:val="0"/>
              <w:jc w:val="center"/>
              <w:rPr>
                <w:sz w:val="20"/>
              </w:rPr>
            </w:pPr>
            <w:r w:rsidRPr="00DD69FC">
              <w:rPr>
                <w:sz w:val="20"/>
              </w:rPr>
              <w:t xml:space="preserve">2 pkt. – powyżej 1 obiektu </w:t>
            </w:r>
          </w:p>
        </w:tc>
        <w:tc>
          <w:tcPr>
            <w:tcW w:w="1134"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p>
        </w:tc>
      </w:tr>
      <w:tr w:rsidR="00527DD8" w:rsidRPr="00DD69FC" w:rsidTr="00752D85">
        <w:trPr>
          <w:trHeight w:val="618"/>
        </w:trPr>
        <w:tc>
          <w:tcPr>
            <w:tcW w:w="60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2</w:t>
            </w:r>
            <w:r w:rsidRPr="00DD69FC">
              <w:rPr>
                <w:b/>
                <w:sz w:val="20"/>
              </w:rPr>
              <w:t>.3.2</w:t>
            </w:r>
          </w:p>
        </w:tc>
        <w:tc>
          <w:tcPr>
            <w:tcW w:w="577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rPr>
                <w:rFonts w:ascii="Verdana" w:hAnsi="Verdana"/>
                <w:sz w:val="16"/>
                <w:szCs w:val="16"/>
              </w:rPr>
            </w:pPr>
            <w:r w:rsidRPr="00DD69FC">
              <w:rPr>
                <w:rFonts w:ascii="Verdana" w:hAnsi="Verdana"/>
                <w:sz w:val="16"/>
                <w:szCs w:val="16"/>
              </w:rPr>
              <w:t>Przewidywany wzrost liczby osób korzystających z obiektu (w ciągu roku).</w:t>
            </w:r>
          </w:p>
        </w:tc>
        <w:tc>
          <w:tcPr>
            <w:tcW w:w="2126"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r w:rsidRPr="00DD69FC">
              <w:rPr>
                <w:sz w:val="20"/>
              </w:rPr>
              <w:t>do 200 os-1 pkt.</w:t>
            </w:r>
          </w:p>
          <w:p w:rsidR="00527DD8" w:rsidRPr="00DD69FC" w:rsidRDefault="00527DD8" w:rsidP="00752D85">
            <w:pPr>
              <w:snapToGrid w:val="0"/>
              <w:jc w:val="center"/>
              <w:rPr>
                <w:sz w:val="20"/>
              </w:rPr>
            </w:pPr>
            <w:r w:rsidRPr="00DD69FC">
              <w:rPr>
                <w:sz w:val="20"/>
              </w:rPr>
              <w:t xml:space="preserve">201 do 500-  2 pkt. </w:t>
            </w:r>
          </w:p>
          <w:p w:rsidR="00527DD8" w:rsidRPr="00DD69FC" w:rsidRDefault="00527DD8" w:rsidP="00752D85">
            <w:pPr>
              <w:snapToGrid w:val="0"/>
              <w:jc w:val="center"/>
              <w:rPr>
                <w:sz w:val="20"/>
              </w:rPr>
            </w:pPr>
            <w:r w:rsidRPr="00DD69FC">
              <w:rPr>
                <w:sz w:val="20"/>
              </w:rPr>
              <w:t>powyżej 500-3 pkt.</w:t>
            </w:r>
          </w:p>
        </w:tc>
        <w:tc>
          <w:tcPr>
            <w:tcW w:w="1134"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p>
        </w:tc>
      </w:tr>
      <w:tr w:rsidR="00527DD8" w:rsidRPr="00DD69FC" w:rsidTr="00752D85">
        <w:trPr>
          <w:trHeight w:val="618"/>
        </w:trPr>
        <w:tc>
          <w:tcPr>
            <w:tcW w:w="600" w:type="dxa"/>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505150" w:rsidRDefault="00527DD8" w:rsidP="00752D85">
            <w:pPr>
              <w:snapToGrid w:val="0"/>
              <w:jc w:val="center"/>
              <w:rPr>
                <w:b/>
                <w:sz w:val="20"/>
                <w:u w:val="single"/>
              </w:rPr>
            </w:pPr>
            <w:r w:rsidRPr="00505150">
              <w:rPr>
                <w:b/>
                <w:sz w:val="20"/>
                <w:u w:val="single"/>
              </w:rPr>
              <w:t>2.4</w:t>
            </w:r>
          </w:p>
        </w:tc>
        <w:tc>
          <w:tcPr>
            <w:tcW w:w="903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527DD8" w:rsidRPr="00505150" w:rsidRDefault="00527DD8" w:rsidP="00752D85">
            <w:pPr>
              <w:snapToGrid w:val="0"/>
              <w:jc w:val="center"/>
              <w:rPr>
                <w:sz w:val="20"/>
                <w:u w:val="single"/>
              </w:rPr>
            </w:pPr>
            <w:r w:rsidRPr="00505150">
              <w:rPr>
                <w:rFonts w:ascii="Verdana" w:hAnsi="Verdana"/>
                <w:b/>
                <w:sz w:val="20"/>
                <w:u w:val="single"/>
              </w:rPr>
              <w:t xml:space="preserve">Zielone miejsca pracy </w:t>
            </w:r>
          </w:p>
        </w:tc>
      </w:tr>
      <w:tr w:rsidR="00527DD8" w:rsidRPr="00847158" w:rsidTr="00752D85">
        <w:trPr>
          <w:trHeight w:val="70"/>
        </w:trPr>
        <w:tc>
          <w:tcPr>
            <w:tcW w:w="600" w:type="dxa"/>
            <w:tcBorders>
              <w:top w:val="single" w:sz="4" w:space="0" w:color="auto"/>
              <w:left w:val="single" w:sz="4" w:space="0" w:color="auto"/>
              <w:bottom w:val="single" w:sz="4" w:space="0" w:color="auto"/>
              <w:right w:val="single" w:sz="4" w:space="0" w:color="auto"/>
            </w:tcBorders>
            <w:vAlign w:val="center"/>
          </w:tcPr>
          <w:p w:rsidR="00527DD8" w:rsidRPr="00505150" w:rsidRDefault="00527DD8" w:rsidP="00752D85">
            <w:pPr>
              <w:snapToGrid w:val="0"/>
              <w:jc w:val="center"/>
              <w:rPr>
                <w:bCs/>
                <w:sz w:val="20"/>
                <w:u w:val="single"/>
              </w:rPr>
            </w:pPr>
            <w:r w:rsidRPr="00505150">
              <w:rPr>
                <w:bCs/>
                <w:sz w:val="20"/>
                <w:u w:val="single"/>
              </w:rPr>
              <w:t>2.</w:t>
            </w:r>
            <w:r>
              <w:rPr>
                <w:bCs/>
                <w:sz w:val="20"/>
                <w:u w:val="single"/>
              </w:rPr>
              <w:t>4.</w:t>
            </w:r>
            <w:r w:rsidRPr="00505150">
              <w:rPr>
                <w:bCs/>
                <w:sz w:val="20"/>
                <w:u w:val="single"/>
              </w:rPr>
              <w:t>1</w:t>
            </w:r>
          </w:p>
        </w:tc>
        <w:tc>
          <w:tcPr>
            <w:tcW w:w="5779" w:type="dxa"/>
            <w:tcBorders>
              <w:top w:val="single" w:sz="4" w:space="0" w:color="auto"/>
              <w:left w:val="single" w:sz="4" w:space="0" w:color="auto"/>
              <w:bottom w:val="single" w:sz="4" w:space="0" w:color="auto"/>
              <w:right w:val="single" w:sz="4" w:space="0" w:color="auto"/>
            </w:tcBorders>
          </w:tcPr>
          <w:p w:rsidR="00527DD8" w:rsidRPr="00505150" w:rsidRDefault="00527DD8" w:rsidP="00752D85">
            <w:pPr>
              <w:rPr>
                <w:rFonts w:ascii="Verdana" w:hAnsi="Verdana" w:cs="Verdana"/>
                <w:sz w:val="16"/>
                <w:szCs w:val="16"/>
                <w:u w:val="single"/>
              </w:rPr>
            </w:pPr>
            <w:r w:rsidRPr="00505150">
              <w:rPr>
                <w:rFonts w:ascii="Verdana" w:hAnsi="Verdana" w:cs="Verdana"/>
                <w:sz w:val="16"/>
                <w:szCs w:val="16"/>
                <w:u w:val="single"/>
              </w:rPr>
              <w:t xml:space="preserve">Utworzenie nowych „ekologicznych” miejsc pracy (etatów) </w:t>
            </w:r>
            <w:r w:rsidRPr="00505150">
              <w:rPr>
                <w:rFonts w:ascii="Verdana" w:hAnsi="Verdana" w:cs="Verdana"/>
                <w:sz w:val="16"/>
                <w:szCs w:val="16"/>
                <w:u w:val="single"/>
              </w:rPr>
              <w:br/>
              <w:t xml:space="preserve">w wyniku realizacji inwestycji opartych na rozwiązaniach </w:t>
            </w:r>
            <w:proofErr w:type="spellStart"/>
            <w:r w:rsidRPr="00505150">
              <w:rPr>
                <w:rFonts w:ascii="Verdana" w:hAnsi="Verdana" w:cs="Verdana"/>
                <w:sz w:val="16"/>
                <w:szCs w:val="16"/>
                <w:u w:val="single"/>
              </w:rPr>
              <w:t>prośrodowiskowych</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527DD8" w:rsidRPr="00505150" w:rsidRDefault="00527DD8" w:rsidP="00752D85">
            <w:pPr>
              <w:snapToGrid w:val="0"/>
              <w:rPr>
                <w:rFonts w:ascii="Verdana" w:hAnsi="Verdana" w:cs="Verdana"/>
                <w:sz w:val="16"/>
                <w:szCs w:val="16"/>
                <w:u w:val="single"/>
              </w:rPr>
            </w:pPr>
            <w:r w:rsidRPr="00505150">
              <w:rPr>
                <w:rFonts w:ascii="Verdana" w:hAnsi="Verdana" w:cs="Verdana"/>
                <w:sz w:val="16"/>
                <w:szCs w:val="16"/>
                <w:u w:val="single"/>
              </w:rPr>
              <w:t>Samozatrudnienie- 0 pkt.</w:t>
            </w:r>
          </w:p>
          <w:p w:rsidR="00527DD8" w:rsidRPr="00505150" w:rsidRDefault="00527DD8" w:rsidP="00752D85">
            <w:pPr>
              <w:snapToGrid w:val="0"/>
              <w:rPr>
                <w:rFonts w:ascii="Verdana" w:hAnsi="Verdana" w:cs="Verdana"/>
                <w:sz w:val="16"/>
                <w:szCs w:val="16"/>
                <w:u w:val="single"/>
              </w:rPr>
            </w:pPr>
            <w:r w:rsidRPr="00505150">
              <w:rPr>
                <w:rFonts w:ascii="Verdana" w:hAnsi="Verdana" w:cs="Verdana"/>
                <w:sz w:val="16"/>
                <w:szCs w:val="16"/>
                <w:u w:val="single"/>
              </w:rPr>
              <w:t xml:space="preserve">1 miejsce - 1pkt </w:t>
            </w:r>
          </w:p>
          <w:p w:rsidR="00527DD8" w:rsidRPr="00505150" w:rsidRDefault="00527DD8" w:rsidP="00752D85">
            <w:pPr>
              <w:snapToGrid w:val="0"/>
              <w:rPr>
                <w:rFonts w:ascii="Verdana" w:hAnsi="Verdana" w:cs="Verdana"/>
                <w:sz w:val="16"/>
                <w:szCs w:val="16"/>
                <w:u w:val="single"/>
              </w:rPr>
            </w:pPr>
            <w:r w:rsidRPr="00505150">
              <w:rPr>
                <w:rFonts w:ascii="Verdana" w:hAnsi="Verdana" w:cs="Verdana"/>
                <w:sz w:val="16"/>
                <w:szCs w:val="16"/>
                <w:u w:val="single"/>
              </w:rPr>
              <w:t xml:space="preserve">Powyżej 1 miejsca – 2 pkt. </w:t>
            </w:r>
          </w:p>
        </w:tc>
        <w:tc>
          <w:tcPr>
            <w:tcW w:w="1134" w:type="dxa"/>
            <w:tcBorders>
              <w:top w:val="single" w:sz="4" w:space="0" w:color="auto"/>
              <w:left w:val="single" w:sz="4" w:space="0" w:color="auto"/>
              <w:bottom w:val="single" w:sz="4" w:space="0" w:color="auto"/>
              <w:right w:val="single" w:sz="4" w:space="0" w:color="auto"/>
            </w:tcBorders>
            <w:vAlign w:val="center"/>
          </w:tcPr>
          <w:p w:rsidR="00527DD8" w:rsidRPr="00505150" w:rsidRDefault="00527DD8" w:rsidP="00752D85">
            <w:pPr>
              <w:snapToGrid w:val="0"/>
              <w:jc w:val="center"/>
              <w:rPr>
                <w:b/>
                <w:bCs/>
                <w:sz w:val="20"/>
                <w:u w:val="single"/>
              </w:rPr>
            </w:pPr>
          </w:p>
        </w:tc>
      </w:tr>
      <w:tr w:rsidR="00527DD8" w:rsidRPr="00847158" w:rsidTr="00752D85">
        <w:trPr>
          <w:trHeight w:val="70"/>
        </w:trPr>
        <w:tc>
          <w:tcPr>
            <w:tcW w:w="600" w:type="dxa"/>
            <w:tcBorders>
              <w:top w:val="single" w:sz="4" w:space="0" w:color="auto"/>
              <w:left w:val="single" w:sz="4" w:space="0" w:color="auto"/>
              <w:bottom w:val="single" w:sz="4" w:space="0" w:color="auto"/>
              <w:right w:val="single" w:sz="4" w:space="0" w:color="auto"/>
            </w:tcBorders>
            <w:vAlign w:val="center"/>
          </w:tcPr>
          <w:p w:rsidR="00527DD8" w:rsidRPr="00505150" w:rsidRDefault="00527DD8" w:rsidP="00752D85">
            <w:pPr>
              <w:snapToGrid w:val="0"/>
              <w:jc w:val="center"/>
              <w:rPr>
                <w:bCs/>
                <w:sz w:val="20"/>
                <w:u w:val="single"/>
              </w:rPr>
            </w:pPr>
            <w:r w:rsidRPr="00505150">
              <w:rPr>
                <w:bCs/>
                <w:sz w:val="20"/>
                <w:u w:val="single"/>
              </w:rPr>
              <w:t>2.</w:t>
            </w:r>
            <w:r>
              <w:rPr>
                <w:bCs/>
                <w:sz w:val="20"/>
                <w:u w:val="single"/>
              </w:rPr>
              <w:t>4.2</w:t>
            </w:r>
            <w:r w:rsidRPr="00505150">
              <w:rPr>
                <w:bCs/>
                <w:sz w:val="20"/>
                <w:u w:val="single"/>
              </w:rPr>
              <w:t>.</w:t>
            </w:r>
          </w:p>
        </w:tc>
        <w:tc>
          <w:tcPr>
            <w:tcW w:w="5779" w:type="dxa"/>
            <w:tcBorders>
              <w:top w:val="single" w:sz="4" w:space="0" w:color="auto"/>
              <w:left w:val="single" w:sz="4" w:space="0" w:color="auto"/>
              <w:bottom w:val="single" w:sz="4" w:space="0" w:color="auto"/>
              <w:right w:val="single" w:sz="4" w:space="0" w:color="auto"/>
            </w:tcBorders>
          </w:tcPr>
          <w:p w:rsidR="00527DD8" w:rsidRPr="00505150" w:rsidRDefault="00527DD8" w:rsidP="00752D85">
            <w:pPr>
              <w:snapToGrid w:val="0"/>
              <w:rPr>
                <w:rFonts w:ascii="Verdana" w:hAnsi="Verdana" w:cs="Verdana"/>
                <w:sz w:val="16"/>
                <w:szCs w:val="16"/>
                <w:u w:val="single"/>
              </w:rPr>
            </w:pPr>
            <w:r w:rsidRPr="00505150">
              <w:rPr>
                <w:rFonts w:ascii="Verdana" w:hAnsi="Verdana" w:cs="Verdana"/>
                <w:sz w:val="16"/>
                <w:szCs w:val="16"/>
                <w:u w:val="single"/>
              </w:rPr>
              <w:t xml:space="preserve">Wnioskodawca planuje zatrudnić w ramach tworzonych miejsc pracy osobę do 26 r. życia lub powyżej 50 r. życia </w:t>
            </w:r>
          </w:p>
        </w:tc>
        <w:tc>
          <w:tcPr>
            <w:tcW w:w="2126" w:type="dxa"/>
            <w:tcBorders>
              <w:top w:val="single" w:sz="4" w:space="0" w:color="auto"/>
              <w:left w:val="single" w:sz="4" w:space="0" w:color="auto"/>
              <w:bottom w:val="single" w:sz="4" w:space="0" w:color="auto"/>
              <w:right w:val="single" w:sz="4" w:space="0" w:color="auto"/>
            </w:tcBorders>
          </w:tcPr>
          <w:p w:rsidR="00527DD8" w:rsidRPr="00505150" w:rsidRDefault="00527DD8" w:rsidP="00752D85">
            <w:pPr>
              <w:snapToGrid w:val="0"/>
              <w:rPr>
                <w:rFonts w:ascii="Verdana" w:hAnsi="Verdana" w:cs="Verdana"/>
                <w:sz w:val="16"/>
                <w:szCs w:val="16"/>
                <w:u w:val="single"/>
              </w:rPr>
            </w:pPr>
            <w:r w:rsidRPr="00505150">
              <w:rPr>
                <w:rFonts w:ascii="Verdana" w:hAnsi="Verdana" w:cs="Verdana"/>
                <w:sz w:val="16"/>
                <w:szCs w:val="16"/>
                <w:u w:val="single"/>
              </w:rPr>
              <w:t xml:space="preserve">Tak – 1 </w:t>
            </w:r>
            <w:proofErr w:type="spellStart"/>
            <w:r w:rsidRPr="00505150">
              <w:rPr>
                <w:rFonts w:ascii="Verdana" w:hAnsi="Verdana" w:cs="Verdana"/>
                <w:sz w:val="16"/>
                <w:szCs w:val="16"/>
                <w:u w:val="single"/>
              </w:rPr>
              <w:t>pkt</w:t>
            </w:r>
            <w:proofErr w:type="spellEnd"/>
            <w:r w:rsidRPr="00505150">
              <w:rPr>
                <w:rFonts w:ascii="Verdana" w:hAnsi="Verdana" w:cs="Verdana"/>
                <w:sz w:val="16"/>
                <w:szCs w:val="16"/>
                <w:u w:val="single"/>
              </w:rPr>
              <w:t xml:space="preserve"> </w:t>
            </w:r>
          </w:p>
          <w:p w:rsidR="00527DD8" w:rsidRPr="00505150" w:rsidRDefault="00527DD8" w:rsidP="00752D85">
            <w:pPr>
              <w:snapToGrid w:val="0"/>
              <w:rPr>
                <w:rFonts w:ascii="Verdana" w:hAnsi="Verdana" w:cs="Verdana"/>
                <w:sz w:val="16"/>
                <w:szCs w:val="16"/>
                <w:u w:val="single"/>
              </w:rPr>
            </w:pPr>
            <w:r w:rsidRPr="00505150">
              <w:rPr>
                <w:rFonts w:ascii="Verdana" w:hAnsi="Verdana" w:cs="Verdana"/>
                <w:sz w:val="16"/>
                <w:szCs w:val="16"/>
                <w:u w:val="single"/>
              </w:rPr>
              <w:t xml:space="preserve">Nie – 0 </w:t>
            </w:r>
            <w:proofErr w:type="spellStart"/>
            <w:r w:rsidRPr="00505150">
              <w:rPr>
                <w:rFonts w:ascii="Verdana" w:hAnsi="Verdana" w:cs="Verdana"/>
                <w:sz w:val="16"/>
                <w:szCs w:val="16"/>
                <w:u w:val="single"/>
              </w:rPr>
              <w:t>pkt</w:t>
            </w:r>
            <w:proofErr w:type="spellEnd"/>
            <w:r w:rsidRPr="00505150">
              <w:rPr>
                <w:rFonts w:ascii="Verdana" w:hAnsi="Verdana" w:cs="Verdana"/>
                <w:sz w:val="16"/>
                <w:szCs w:val="16"/>
                <w:u w:val="single"/>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527DD8" w:rsidRPr="00505150" w:rsidRDefault="00527DD8" w:rsidP="00752D85">
            <w:pPr>
              <w:snapToGrid w:val="0"/>
              <w:jc w:val="center"/>
              <w:rPr>
                <w:b/>
                <w:bCs/>
                <w:sz w:val="20"/>
                <w:u w:val="single"/>
              </w:rPr>
            </w:pPr>
          </w:p>
        </w:tc>
      </w:tr>
      <w:tr w:rsidR="00527DD8" w:rsidRPr="00847158" w:rsidTr="00752D85">
        <w:trPr>
          <w:trHeight w:val="70"/>
        </w:trPr>
        <w:tc>
          <w:tcPr>
            <w:tcW w:w="600" w:type="dxa"/>
            <w:tcBorders>
              <w:top w:val="single" w:sz="4" w:space="0" w:color="auto"/>
              <w:left w:val="single" w:sz="4" w:space="0" w:color="auto"/>
              <w:bottom w:val="single" w:sz="4" w:space="0" w:color="auto"/>
              <w:right w:val="single" w:sz="4" w:space="0" w:color="auto"/>
            </w:tcBorders>
            <w:vAlign w:val="center"/>
          </w:tcPr>
          <w:p w:rsidR="00527DD8" w:rsidRPr="00505150" w:rsidRDefault="00527DD8" w:rsidP="00752D85">
            <w:pPr>
              <w:snapToGrid w:val="0"/>
              <w:jc w:val="center"/>
              <w:rPr>
                <w:bCs/>
                <w:sz w:val="20"/>
                <w:u w:val="single"/>
              </w:rPr>
            </w:pPr>
            <w:r w:rsidRPr="00505150">
              <w:rPr>
                <w:bCs/>
                <w:sz w:val="20"/>
                <w:u w:val="single"/>
              </w:rPr>
              <w:t>2.4</w:t>
            </w:r>
            <w:r>
              <w:rPr>
                <w:bCs/>
                <w:sz w:val="20"/>
                <w:u w:val="single"/>
              </w:rPr>
              <w:t>.3</w:t>
            </w:r>
          </w:p>
        </w:tc>
        <w:tc>
          <w:tcPr>
            <w:tcW w:w="5779" w:type="dxa"/>
            <w:tcBorders>
              <w:top w:val="single" w:sz="4" w:space="0" w:color="auto"/>
              <w:left w:val="single" w:sz="4" w:space="0" w:color="auto"/>
              <w:bottom w:val="single" w:sz="4" w:space="0" w:color="auto"/>
              <w:right w:val="single" w:sz="4" w:space="0" w:color="auto"/>
            </w:tcBorders>
          </w:tcPr>
          <w:p w:rsidR="00527DD8" w:rsidRPr="00505150" w:rsidRDefault="00527DD8" w:rsidP="00752D85">
            <w:pPr>
              <w:snapToGrid w:val="0"/>
              <w:ind w:right="-70"/>
              <w:rPr>
                <w:rFonts w:ascii="Verdana" w:hAnsi="Verdana" w:cs="Verdana"/>
                <w:sz w:val="16"/>
                <w:szCs w:val="16"/>
                <w:u w:val="single"/>
              </w:rPr>
            </w:pPr>
            <w:r w:rsidRPr="00505150">
              <w:rPr>
                <w:rFonts w:ascii="Verdana" w:hAnsi="Verdana" w:cs="Verdana"/>
                <w:sz w:val="16"/>
                <w:szCs w:val="16"/>
                <w:u w:val="single"/>
              </w:rPr>
              <w:t xml:space="preserve">Liczba osób korzystających rocznie z nowopowstałych lub </w:t>
            </w:r>
            <w:r w:rsidRPr="00505150">
              <w:rPr>
                <w:rFonts w:ascii="Verdana" w:hAnsi="Verdana" w:cs="Verdana"/>
                <w:sz w:val="16"/>
                <w:szCs w:val="16"/>
                <w:u w:val="single"/>
              </w:rPr>
              <w:lastRenderedPageBreak/>
              <w:t xml:space="preserve">zmodernizowanych obiektów, w których zastosowano technologie </w:t>
            </w:r>
            <w:proofErr w:type="spellStart"/>
            <w:r w:rsidRPr="00505150">
              <w:rPr>
                <w:rFonts w:ascii="Verdana" w:hAnsi="Verdana" w:cs="Verdana"/>
                <w:sz w:val="16"/>
                <w:szCs w:val="16"/>
                <w:u w:val="single"/>
              </w:rPr>
              <w:t>prośrodowiskowe</w:t>
            </w:r>
            <w:proofErr w:type="spellEnd"/>
            <w:r w:rsidRPr="00505150">
              <w:rPr>
                <w:rFonts w:ascii="Verdana" w:hAnsi="Verdana" w:cs="Verdana"/>
                <w:sz w:val="16"/>
                <w:szCs w:val="16"/>
                <w:u w:val="single"/>
              </w:rPr>
              <w:t>, poinformowanych o walorach ekologicznych stosowanych rozwiązań.</w:t>
            </w:r>
          </w:p>
        </w:tc>
        <w:tc>
          <w:tcPr>
            <w:tcW w:w="2126" w:type="dxa"/>
            <w:tcBorders>
              <w:top w:val="single" w:sz="4" w:space="0" w:color="auto"/>
              <w:left w:val="single" w:sz="4" w:space="0" w:color="auto"/>
              <w:bottom w:val="single" w:sz="4" w:space="0" w:color="auto"/>
              <w:right w:val="single" w:sz="4" w:space="0" w:color="auto"/>
            </w:tcBorders>
            <w:vAlign w:val="center"/>
          </w:tcPr>
          <w:p w:rsidR="00527DD8" w:rsidRPr="00505150" w:rsidRDefault="00527DD8" w:rsidP="00752D85">
            <w:pPr>
              <w:snapToGrid w:val="0"/>
              <w:rPr>
                <w:rFonts w:ascii="Verdana" w:hAnsi="Verdana" w:cs="Verdana"/>
                <w:sz w:val="16"/>
                <w:szCs w:val="16"/>
                <w:u w:val="single"/>
              </w:rPr>
            </w:pPr>
            <w:r w:rsidRPr="00505150">
              <w:rPr>
                <w:rFonts w:ascii="Verdana" w:hAnsi="Verdana" w:cs="Verdana"/>
                <w:sz w:val="16"/>
                <w:szCs w:val="16"/>
                <w:u w:val="single"/>
              </w:rPr>
              <w:lastRenderedPageBreak/>
              <w:t>do 50 os-1pkt</w:t>
            </w:r>
          </w:p>
          <w:p w:rsidR="00527DD8" w:rsidRPr="00505150" w:rsidRDefault="00527DD8" w:rsidP="00752D85">
            <w:pPr>
              <w:snapToGrid w:val="0"/>
              <w:rPr>
                <w:rFonts w:ascii="Verdana" w:hAnsi="Verdana" w:cs="Verdana"/>
                <w:sz w:val="16"/>
                <w:szCs w:val="16"/>
                <w:u w:val="single"/>
              </w:rPr>
            </w:pPr>
            <w:r w:rsidRPr="00505150">
              <w:rPr>
                <w:rFonts w:ascii="Verdana" w:hAnsi="Verdana" w:cs="Verdana"/>
                <w:sz w:val="16"/>
                <w:szCs w:val="16"/>
                <w:u w:val="single"/>
              </w:rPr>
              <w:lastRenderedPageBreak/>
              <w:t xml:space="preserve">51 do 100-2pkt </w:t>
            </w:r>
          </w:p>
          <w:p w:rsidR="00527DD8" w:rsidRPr="00505150" w:rsidRDefault="00527DD8" w:rsidP="00752D85">
            <w:pPr>
              <w:snapToGrid w:val="0"/>
              <w:rPr>
                <w:rFonts w:ascii="Verdana" w:hAnsi="Verdana" w:cs="Verdana"/>
                <w:sz w:val="16"/>
                <w:szCs w:val="16"/>
                <w:u w:val="single"/>
              </w:rPr>
            </w:pPr>
            <w:r w:rsidRPr="00505150">
              <w:rPr>
                <w:rFonts w:ascii="Verdana" w:hAnsi="Verdana" w:cs="Verdana"/>
                <w:sz w:val="16"/>
                <w:szCs w:val="16"/>
                <w:u w:val="single"/>
              </w:rPr>
              <w:t xml:space="preserve">powyżej 100-3pkt </w:t>
            </w:r>
          </w:p>
        </w:tc>
        <w:tc>
          <w:tcPr>
            <w:tcW w:w="1134" w:type="dxa"/>
            <w:tcBorders>
              <w:top w:val="single" w:sz="4" w:space="0" w:color="auto"/>
              <w:left w:val="single" w:sz="4" w:space="0" w:color="auto"/>
              <w:bottom w:val="single" w:sz="4" w:space="0" w:color="auto"/>
              <w:right w:val="single" w:sz="4" w:space="0" w:color="auto"/>
            </w:tcBorders>
            <w:vAlign w:val="center"/>
          </w:tcPr>
          <w:p w:rsidR="00527DD8" w:rsidRPr="00505150" w:rsidRDefault="00527DD8" w:rsidP="00752D85">
            <w:pPr>
              <w:snapToGrid w:val="0"/>
              <w:jc w:val="center"/>
              <w:rPr>
                <w:b/>
                <w:bCs/>
                <w:sz w:val="20"/>
                <w:u w:val="single"/>
              </w:rPr>
            </w:pPr>
          </w:p>
        </w:tc>
      </w:tr>
      <w:tr w:rsidR="00527DD8" w:rsidRPr="00847158" w:rsidTr="00752D85">
        <w:trPr>
          <w:trHeight w:val="618"/>
        </w:trPr>
        <w:tc>
          <w:tcPr>
            <w:tcW w:w="600" w:type="dxa"/>
            <w:tcBorders>
              <w:top w:val="single" w:sz="4" w:space="0" w:color="auto"/>
              <w:left w:val="single" w:sz="4" w:space="0" w:color="auto"/>
              <w:bottom w:val="single" w:sz="4" w:space="0" w:color="auto"/>
              <w:right w:val="single" w:sz="4" w:space="0" w:color="auto"/>
            </w:tcBorders>
            <w:vAlign w:val="center"/>
          </w:tcPr>
          <w:p w:rsidR="00527DD8" w:rsidRPr="00505150" w:rsidRDefault="00527DD8" w:rsidP="00752D85">
            <w:pPr>
              <w:snapToGrid w:val="0"/>
              <w:jc w:val="center"/>
              <w:rPr>
                <w:bCs/>
                <w:sz w:val="20"/>
                <w:u w:val="single"/>
              </w:rPr>
            </w:pPr>
            <w:r w:rsidRPr="00505150">
              <w:rPr>
                <w:bCs/>
                <w:sz w:val="20"/>
                <w:u w:val="single"/>
              </w:rPr>
              <w:lastRenderedPageBreak/>
              <w:t>2.</w:t>
            </w:r>
            <w:r>
              <w:rPr>
                <w:bCs/>
                <w:sz w:val="20"/>
                <w:u w:val="single"/>
              </w:rPr>
              <w:t>4.4</w:t>
            </w:r>
          </w:p>
        </w:tc>
        <w:tc>
          <w:tcPr>
            <w:tcW w:w="5779" w:type="dxa"/>
            <w:tcBorders>
              <w:top w:val="single" w:sz="4" w:space="0" w:color="auto"/>
              <w:left w:val="single" w:sz="4" w:space="0" w:color="auto"/>
              <w:bottom w:val="single" w:sz="4" w:space="0" w:color="auto"/>
              <w:right w:val="single" w:sz="4" w:space="0" w:color="auto"/>
            </w:tcBorders>
          </w:tcPr>
          <w:p w:rsidR="00527DD8" w:rsidRPr="00505150" w:rsidRDefault="00527DD8" w:rsidP="00752D85">
            <w:pPr>
              <w:autoSpaceDE w:val="0"/>
              <w:autoSpaceDN w:val="0"/>
              <w:adjustRightInd w:val="0"/>
              <w:rPr>
                <w:rFonts w:ascii="Verdana" w:hAnsi="Verdana" w:cs="Verdana"/>
                <w:sz w:val="16"/>
                <w:szCs w:val="16"/>
                <w:u w:val="single"/>
              </w:rPr>
            </w:pPr>
            <w:r w:rsidRPr="00505150">
              <w:rPr>
                <w:rFonts w:ascii="Verdana" w:hAnsi="Verdana" w:cs="Verdana"/>
                <w:sz w:val="16"/>
                <w:szCs w:val="16"/>
                <w:u w:val="single"/>
              </w:rPr>
              <w:t>Planowane działania podjęte w celu rozpropagowania walorów ekologicznych zastosowanych rozwiązań technologicznych w projekcie:</w:t>
            </w:r>
          </w:p>
          <w:p w:rsidR="00527DD8" w:rsidRPr="00505150" w:rsidRDefault="00527DD8" w:rsidP="00752D85">
            <w:pPr>
              <w:autoSpaceDE w:val="0"/>
              <w:autoSpaceDN w:val="0"/>
              <w:adjustRightInd w:val="0"/>
              <w:rPr>
                <w:rFonts w:ascii="Verdana" w:hAnsi="Verdana" w:cs="Verdana"/>
                <w:sz w:val="16"/>
                <w:szCs w:val="16"/>
                <w:u w:val="single"/>
              </w:rPr>
            </w:pPr>
            <w:r w:rsidRPr="00505150">
              <w:rPr>
                <w:rFonts w:ascii="Verdana" w:hAnsi="Verdana" w:cs="Verdana"/>
                <w:sz w:val="16"/>
                <w:szCs w:val="16"/>
                <w:u w:val="single"/>
              </w:rPr>
              <w:t>- tablica informacyjna(obligatoryjnie)</w:t>
            </w:r>
          </w:p>
          <w:p w:rsidR="00527DD8" w:rsidRPr="00505150" w:rsidRDefault="00527DD8" w:rsidP="00752D85">
            <w:pPr>
              <w:autoSpaceDE w:val="0"/>
              <w:autoSpaceDN w:val="0"/>
              <w:adjustRightInd w:val="0"/>
              <w:rPr>
                <w:rFonts w:ascii="Verdana" w:hAnsi="Verdana" w:cs="Verdana"/>
                <w:sz w:val="16"/>
                <w:szCs w:val="16"/>
                <w:u w:val="single"/>
              </w:rPr>
            </w:pPr>
            <w:r w:rsidRPr="00505150">
              <w:rPr>
                <w:rFonts w:ascii="Verdana" w:hAnsi="Verdana" w:cs="Verdana"/>
                <w:sz w:val="16"/>
                <w:szCs w:val="16"/>
                <w:u w:val="single"/>
              </w:rPr>
              <w:t xml:space="preserve">-informacja na oficjalnej stronie beneficjenta </w:t>
            </w:r>
          </w:p>
          <w:p w:rsidR="00527DD8" w:rsidRPr="00505150" w:rsidRDefault="00527DD8" w:rsidP="00752D85">
            <w:pPr>
              <w:autoSpaceDE w:val="0"/>
              <w:autoSpaceDN w:val="0"/>
              <w:adjustRightInd w:val="0"/>
              <w:rPr>
                <w:rFonts w:ascii="Verdana" w:hAnsi="Verdana" w:cs="Verdana"/>
                <w:sz w:val="16"/>
                <w:szCs w:val="16"/>
                <w:u w:val="single"/>
              </w:rPr>
            </w:pPr>
            <w:r w:rsidRPr="00505150">
              <w:rPr>
                <w:rFonts w:ascii="Verdana" w:hAnsi="Verdana" w:cs="Verdana"/>
                <w:sz w:val="16"/>
                <w:szCs w:val="16"/>
                <w:u w:val="single"/>
              </w:rPr>
              <w:t xml:space="preserve">- ulotki </w:t>
            </w:r>
          </w:p>
          <w:p w:rsidR="00527DD8" w:rsidRPr="00505150" w:rsidRDefault="00527DD8" w:rsidP="00752D85">
            <w:pPr>
              <w:autoSpaceDE w:val="0"/>
              <w:autoSpaceDN w:val="0"/>
              <w:adjustRightInd w:val="0"/>
              <w:rPr>
                <w:rFonts w:ascii="Verdana" w:hAnsi="Verdana" w:cs="Verdana"/>
                <w:sz w:val="16"/>
                <w:szCs w:val="16"/>
                <w:u w:val="single"/>
              </w:rPr>
            </w:pPr>
            <w:r w:rsidRPr="00505150">
              <w:rPr>
                <w:rFonts w:ascii="Verdana" w:hAnsi="Verdana" w:cs="Verdana"/>
                <w:sz w:val="16"/>
                <w:szCs w:val="16"/>
                <w:u w:val="single"/>
              </w:rPr>
              <w:t xml:space="preserve">-udostępnienie obiektu do prezentacji „dobrych praktyk” </w:t>
            </w:r>
          </w:p>
          <w:p w:rsidR="00527DD8" w:rsidRPr="00505150" w:rsidRDefault="00527DD8" w:rsidP="00752D85">
            <w:pPr>
              <w:snapToGrid w:val="0"/>
              <w:ind w:right="-70"/>
              <w:rPr>
                <w:rFonts w:ascii="Verdana" w:hAnsi="Verdana" w:cs="Verdana"/>
                <w:sz w:val="16"/>
                <w:szCs w:val="16"/>
                <w:u w:val="single"/>
              </w:rPr>
            </w:pPr>
          </w:p>
        </w:tc>
        <w:tc>
          <w:tcPr>
            <w:tcW w:w="2126" w:type="dxa"/>
            <w:tcBorders>
              <w:top w:val="single" w:sz="4" w:space="0" w:color="auto"/>
              <w:left w:val="single" w:sz="4" w:space="0" w:color="auto"/>
              <w:bottom w:val="single" w:sz="4" w:space="0" w:color="auto"/>
              <w:right w:val="single" w:sz="4" w:space="0" w:color="auto"/>
            </w:tcBorders>
            <w:vAlign w:val="center"/>
          </w:tcPr>
          <w:p w:rsidR="00527DD8" w:rsidRPr="00505150" w:rsidRDefault="00527DD8" w:rsidP="00752D85">
            <w:pPr>
              <w:snapToGrid w:val="0"/>
              <w:rPr>
                <w:rFonts w:ascii="Verdana" w:hAnsi="Verdana" w:cs="Verdana"/>
                <w:sz w:val="16"/>
                <w:szCs w:val="16"/>
                <w:u w:val="single"/>
              </w:rPr>
            </w:pPr>
            <w:r w:rsidRPr="00505150">
              <w:rPr>
                <w:rFonts w:ascii="Verdana" w:hAnsi="Verdana" w:cs="Verdana"/>
                <w:sz w:val="16"/>
                <w:szCs w:val="16"/>
                <w:u w:val="single"/>
              </w:rPr>
              <w:t>1 pkt. za wykorzystanie jednej z wymienionych form</w:t>
            </w:r>
          </w:p>
          <w:p w:rsidR="00527DD8" w:rsidRPr="00505150" w:rsidRDefault="00527DD8" w:rsidP="00752D85">
            <w:pPr>
              <w:snapToGrid w:val="0"/>
              <w:rPr>
                <w:rFonts w:ascii="Verdana" w:hAnsi="Verdana" w:cs="Verdana"/>
                <w:sz w:val="16"/>
                <w:szCs w:val="16"/>
                <w:u w:val="single"/>
              </w:rPr>
            </w:pPr>
            <w:r w:rsidRPr="00505150">
              <w:rPr>
                <w:rFonts w:ascii="Verdana" w:hAnsi="Verdana" w:cs="Verdana"/>
                <w:sz w:val="16"/>
                <w:szCs w:val="16"/>
                <w:u w:val="single"/>
              </w:rPr>
              <w:t xml:space="preserve">(max 4 </w:t>
            </w:r>
            <w:proofErr w:type="spellStart"/>
            <w:r w:rsidRPr="00505150">
              <w:rPr>
                <w:rFonts w:ascii="Verdana" w:hAnsi="Verdana" w:cs="Verdana"/>
                <w:sz w:val="16"/>
                <w:szCs w:val="16"/>
                <w:u w:val="single"/>
              </w:rPr>
              <w:t>pkt</w:t>
            </w:r>
            <w:proofErr w:type="spellEnd"/>
            <w:r w:rsidRPr="00505150">
              <w:rPr>
                <w:rFonts w:ascii="Verdana" w:hAnsi="Verdana" w:cs="Verdana"/>
                <w:sz w:val="16"/>
                <w:szCs w:val="16"/>
                <w:u w:val="single"/>
              </w:rPr>
              <w:t>)</w:t>
            </w:r>
          </w:p>
        </w:tc>
        <w:tc>
          <w:tcPr>
            <w:tcW w:w="1134" w:type="dxa"/>
            <w:tcBorders>
              <w:top w:val="single" w:sz="4" w:space="0" w:color="auto"/>
              <w:left w:val="single" w:sz="4" w:space="0" w:color="auto"/>
              <w:bottom w:val="single" w:sz="4" w:space="0" w:color="auto"/>
              <w:right w:val="single" w:sz="4" w:space="0" w:color="auto"/>
            </w:tcBorders>
            <w:vAlign w:val="center"/>
          </w:tcPr>
          <w:p w:rsidR="00527DD8" w:rsidRPr="00505150" w:rsidRDefault="00527DD8" w:rsidP="00752D85">
            <w:pPr>
              <w:snapToGrid w:val="0"/>
              <w:jc w:val="center"/>
              <w:rPr>
                <w:sz w:val="20"/>
                <w:u w:val="single"/>
              </w:rPr>
            </w:pPr>
          </w:p>
        </w:tc>
      </w:tr>
      <w:tr w:rsidR="009C3C20" w:rsidRPr="00847158" w:rsidTr="00752D85">
        <w:trPr>
          <w:trHeight w:val="618"/>
        </w:trPr>
        <w:tc>
          <w:tcPr>
            <w:tcW w:w="600" w:type="dxa"/>
            <w:vMerge w:val="restart"/>
            <w:tcBorders>
              <w:top w:val="single" w:sz="4" w:space="0" w:color="auto"/>
              <w:left w:val="single" w:sz="4" w:space="0" w:color="auto"/>
              <w:right w:val="single" w:sz="4" w:space="0" w:color="auto"/>
            </w:tcBorders>
            <w:vAlign w:val="center"/>
          </w:tcPr>
          <w:p w:rsidR="009C3C20" w:rsidRPr="00A03DA7" w:rsidRDefault="009C3C20" w:rsidP="00752D85">
            <w:pPr>
              <w:snapToGrid w:val="0"/>
              <w:jc w:val="center"/>
              <w:rPr>
                <w:bCs/>
                <w:sz w:val="20"/>
                <w:u w:val="single"/>
              </w:rPr>
            </w:pPr>
            <w:r w:rsidRPr="00A03DA7">
              <w:rPr>
                <w:bCs/>
                <w:sz w:val="20"/>
                <w:u w:val="single"/>
              </w:rPr>
              <w:t>2.4.</w:t>
            </w:r>
            <w:r>
              <w:rPr>
                <w:bCs/>
                <w:sz w:val="20"/>
                <w:u w:val="single"/>
              </w:rPr>
              <w:t>5</w:t>
            </w:r>
          </w:p>
        </w:tc>
        <w:tc>
          <w:tcPr>
            <w:tcW w:w="5779" w:type="dxa"/>
            <w:tcBorders>
              <w:top w:val="single" w:sz="4" w:space="0" w:color="auto"/>
              <w:left w:val="single" w:sz="4" w:space="0" w:color="auto"/>
              <w:bottom w:val="single" w:sz="4" w:space="0" w:color="auto"/>
              <w:right w:val="single" w:sz="4" w:space="0" w:color="auto"/>
            </w:tcBorders>
            <w:vAlign w:val="center"/>
          </w:tcPr>
          <w:p w:rsidR="009C3C20" w:rsidRPr="00040E9C" w:rsidRDefault="009C3C20" w:rsidP="00C54197">
            <w:pPr>
              <w:rPr>
                <w:rFonts w:ascii="Verdana" w:hAnsi="Verdana" w:cs="Verdana"/>
                <w:sz w:val="16"/>
                <w:szCs w:val="16"/>
                <w:u w:val="single"/>
              </w:rPr>
            </w:pPr>
            <w:r>
              <w:rPr>
                <w:rFonts w:ascii="Verdana" w:hAnsi="Verdana" w:cs="Verdana"/>
                <w:b/>
                <w:sz w:val="16"/>
                <w:szCs w:val="16"/>
                <w:u w:val="single"/>
              </w:rPr>
              <w:t xml:space="preserve">Koszt zastosowanych w projekcie technologii OZE (np. </w:t>
            </w:r>
            <w:proofErr w:type="spellStart"/>
            <w:r>
              <w:rPr>
                <w:rFonts w:ascii="Verdana" w:hAnsi="Verdana" w:cs="Verdana"/>
                <w:b/>
                <w:sz w:val="16"/>
                <w:szCs w:val="16"/>
                <w:u w:val="single"/>
              </w:rPr>
              <w:t>fotowoltaika</w:t>
            </w:r>
            <w:proofErr w:type="spellEnd"/>
            <w:r>
              <w:rPr>
                <w:rFonts w:ascii="Verdana" w:hAnsi="Verdana" w:cs="Verdana"/>
                <w:b/>
                <w:sz w:val="16"/>
                <w:szCs w:val="16"/>
                <w:u w:val="single"/>
              </w:rPr>
              <w:t>, instalacje solarne, wiatrowe, pompy ciepła, piece wielopaliwowe z uwzględnieniem OZE) stanowi:</w:t>
            </w:r>
          </w:p>
        </w:tc>
        <w:tc>
          <w:tcPr>
            <w:tcW w:w="2126" w:type="dxa"/>
            <w:tcBorders>
              <w:top w:val="single" w:sz="4" w:space="0" w:color="auto"/>
              <w:left w:val="single" w:sz="4" w:space="0" w:color="auto"/>
              <w:bottom w:val="single" w:sz="4" w:space="0" w:color="auto"/>
              <w:right w:val="single" w:sz="4" w:space="0" w:color="auto"/>
            </w:tcBorders>
            <w:vAlign w:val="center"/>
          </w:tcPr>
          <w:p w:rsidR="009C3C20" w:rsidRPr="00505150" w:rsidRDefault="009C3C20" w:rsidP="00752D85">
            <w:pPr>
              <w:snapToGrid w:val="0"/>
              <w:jc w:val="center"/>
              <w:rPr>
                <w:rFonts w:ascii="Verdana" w:hAnsi="Verdana" w:cs="Verdana"/>
                <w:sz w:val="16"/>
                <w:szCs w:val="16"/>
                <w:u w:val="single"/>
              </w:rPr>
            </w:pPr>
            <w:proofErr w:type="spellStart"/>
            <w:r w:rsidRPr="00505150">
              <w:rPr>
                <w:rFonts w:ascii="Verdana" w:hAnsi="Verdana" w:cs="Verdana"/>
                <w:b/>
                <w:bCs/>
                <w:sz w:val="16"/>
                <w:szCs w:val="16"/>
                <w:u w:val="single"/>
              </w:rPr>
              <w:t>Max</w:t>
            </w:r>
            <w:proofErr w:type="spellEnd"/>
            <w:r w:rsidRPr="00505150">
              <w:rPr>
                <w:rFonts w:ascii="Verdana" w:hAnsi="Verdana" w:cs="Verdana"/>
                <w:b/>
                <w:bCs/>
                <w:sz w:val="16"/>
                <w:szCs w:val="16"/>
                <w:u w:val="single"/>
              </w:rPr>
              <w:t xml:space="preserve">. </w:t>
            </w:r>
            <w:r w:rsidR="00F4058A">
              <w:rPr>
                <w:rFonts w:ascii="Verdana" w:hAnsi="Verdana" w:cs="Verdana"/>
                <w:b/>
                <w:bCs/>
                <w:sz w:val="16"/>
                <w:szCs w:val="16"/>
                <w:u w:val="single"/>
              </w:rPr>
              <w:t>5</w:t>
            </w:r>
          </w:p>
        </w:tc>
        <w:tc>
          <w:tcPr>
            <w:tcW w:w="1134" w:type="dxa"/>
            <w:tcBorders>
              <w:top w:val="single" w:sz="4" w:space="0" w:color="auto"/>
              <w:left w:val="single" w:sz="4" w:space="0" w:color="auto"/>
              <w:bottom w:val="single" w:sz="4" w:space="0" w:color="auto"/>
              <w:right w:val="single" w:sz="4" w:space="0" w:color="auto"/>
            </w:tcBorders>
            <w:vAlign w:val="center"/>
          </w:tcPr>
          <w:p w:rsidR="009C3C20" w:rsidRPr="00505150" w:rsidRDefault="009C3C20" w:rsidP="00752D85">
            <w:pPr>
              <w:snapToGrid w:val="0"/>
              <w:jc w:val="center"/>
              <w:rPr>
                <w:b/>
                <w:bCs/>
                <w:sz w:val="20"/>
                <w:u w:val="single"/>
              </w:rPr>
            </w:pPr>
          </w:p>
        </w:tc>
      </w:tr>
      <w:tr w:rsidR="009C3C20" w:rsidRPr="00DD69FC" w:rsidTr="00752D85">
        <w:trPr>
          <w:trHeight w:val="70"/>
        </w:trPr>
        <w:tc>
          <w:tcPr>
            <w:tcW w:w="600" w:type="dxa"/>
            <w:vMerge/>
            <w:tcBorders>
              <w:left w:val="single" w:sz="4" w:space="0" w:color="auto"/>
              <w:right w:val="single" w:sz="4" w:space="0" w:color="auto"/>
            </w:tcBorders>
            <w:shd w:val="clear" w:color="auto" w:fill="FFFFFF" w:themeFill="background1"/>
            <w:vAlign w:val="center"/>
          </w:tcPr>
          <w:p w:rsidR="009C3C20" w:rsidRPr="00505150" w:rsidRDefault="009C3C20" w:rsidP="00752D85">
            <w:pPr>
              <w:snapToGrid w:val="0"/>
              <w:jc w:val="center"/>
              <w:rPr>
                <w:bCs/>
                <w:sz w:val="20"/>
                <w:u w:val="single"/>
              </w:rPr>
            </w:pPr>
          </w:p>
        </w:tc>
        <w:tc>
          <w:tcPr>
            <w:tcW w:w="5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3C20" w:rsidRPr="00040E9C" w:rsidRDefault="009C3C20" w:rsidP="00C54197">
            <w:pPr>
              <w:rPr>
                <w:rFonts w:ascii="Verdana" w:hAnsi="Verdana" w:cs="Verdana"/>
                <w:sz w:val="16"/>
                <w:szCs w:val="16"/>
                <w:u w:val="single"/>
              </w:rPr>
            </w:pPr>
            <w:r>
              <w:rPr>
                <w:rFonts w:ascii="Verdana" w:hAnsi="Verdana" w:cs="Verdana"/>
                <w:sz w:val="16"/>
                <w:szCs w:val="16"/>
                <w:u w:val="single"/>
              </w:rPr>
              <w:t>do 2% wartości kosztów całkowitych projektu</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3C20" w:rsidRPr="00505150" w:rsidRDefault="009C3C20" w:rsidP="00752D85">
            <w:pPr>
              <w:snapToGrid w:val="0"/>
              <w:jc w:val="center"/>
              <w:rPr>
                <w:rFonts w:ascii="Verdana" w:hAnsi="Verdana" w:cs="Verdana"/>
                <w:sz w:val="16"/>
                <w:szCs w:val="16"/>
                <w:u w:val="single"/>
              </w:rPr>
            </w:pPr>
            <w:r w:rsidRPr="00505150">
              <w:rPr>
                <w:rFonts w:ascii="Verdana" w:hAnsi="Verdana" w:cs="Verdana"/>
                <w:sz w:val="16"/>
                <w:szCs w:val="16"/>
                <w:u w:val="single"/>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3C20" w:rsidRPr="00505150" w:rsidRDefault="009C3C20" w:rsidP="00752D85">
            <w:pPr>
              <w:snapToGrid w:val="0"/>
              <w:jc w:val="center"/>
              <w:rPr>
                <w:b/>
                <w:bCs/>
                <w:sz w:val="20"/>
                <w:u w:val="single"/>
              </w:rPr>
            </w:pPr>
          </w:p>
        </w:tc>
      </w:tr>
      <w:tr w:rsidR="009C3C20" w:rsidRPr="00DD69FC" w:rsidTr="00752D85">
        <w:trPr>
          <w:trHeight w:val="70"/>
        </w:trPr>
        <w:tc>
          <w:tcPr>
            <w:tcW w:w="600" w:type="dxa"/>
            <w:vMerge/>
            <w:tcBorders>
              <w:left w:val="single" w:sz="4" w:space="0" w:color="auto"/>
              <w:right w:val="single" w:sz="4" w:space="0" w:color="auto"/>
            </w:tcBorders>
            <w:vAlign w:val="center"/>
          </w:tcPr>
          <w:p w:rsidR="009C3C20" w:rsidRPr="00505150" w:rsidRDefault="009C3C20" w:rsidP="00752D85">
            <w:pPr>
              <w:snapToGrid w:val="0"/>
              <w:jc w:val="center"/>
              <w:rPr>
                <w:bCs/>
                <w:sz w:val="20"/>
                <w:u w:val="single"/>
              </w:rPr>
            </w:pPr>
          </w:p>
        </w:tc>
        <w:tc>
          <w:tcPr>
            <w:tcW w:w="5779" w:type="dxa"/>
            <w:tcBorders>
              <w:top w:val="single" w:sz="4" w:space="0" w:color="auto"/>
              <w:left w:val="single" w:sz="4" w:space="0" w:color="auto"/>
              <w:bottom w:val="single" w:sz="4" w:space="0" w:color="auto"/>
              <w:right w:val="single" w:sz="4" w:space="0" w:color="auto"/>
            </w:tcBorders>
            <w:vAlign w:val="center"/>
          </w:tcPr>
          <w:p w:rsidR="009C3C20" w:rsidRPr="00040E9C" w:rsidRDefault="009C3C20" w:rsidP="00C54197">
            <w:pPr>
              <w:rPr>
                <w:rFonts w:ascii="Verdana" w:hAnsi="Verdana" w:cs="Verdana"/>
                <w:sz w:val="16"/>
                <w:szCs w:val="16"/>
                <w:u w:val="single"/>
              </w:rPr>
            </w:pPr>
            <w:r>
              <w:rPr>
                <w:rFonts w:ascii="Verdana" w:hAnsi="Verdana" w:cs="Verdana"/>
                <w:sz w:val="16"/>
                <w:szCs w:val="16"/>
                <w:u w:val="single"/>
              </w:rPr>
              <w:t>od 2% do 5% wartości kosztów całkowitych projektu</w:t>
            </w:r>
          </w:p>
        </w:tc>
        <w:tc>
          <w:tcPr>
            <w:tcW w:w="2126" w:type="dxa"/>
            <w:tcBorders>
              <w:top w:val="single" w:sz="4" w:space="0" w:color="auto"/>
              <w:left w:val="single" w:sz="4" w:space="0" w:color="auto"/>
              <w:bottom w:val="single" w:sz="4" w:space="0" w:color="auto"/>
              <w:right w:val="single" w:sz="4" w:space="0" w:color="auto"/>
            </w:tcBorders>
            <w:vAlign w:val="center"/>
          </w:tcPr>
          <w:p w:rsidR="009C3C20" w:rsidRPr="00505150" w:rsidRDefault="009C3C20" w:rsidP="00752D85">
            <w:pPr>
              <w:snapToGrid w:val="0"/>
              <w:jc w:val="center"/>
              <w:rPr>
                <w:rFonts w:ascii="Verdana" w:hAnsi="Verdana" w:cs="Verdana"/>
                <w:sz w:val="16"/>
                <w:szCs w:val="16"/>
                <w:u w:val="single"/>
              </w:rPr>
            </w:pPr>
            <w:r w:rsidRPr="00505150">
              <w:rPr>
                <w:rFonts w:ascii="Verdana" w:hAnsi="Verdana" w:cs="Verdana"/>
                <w:sz w:val="16"/>
                <w:szCs w:val="16"/>
                <w:u w:val="single"/>
              </w:rPr>
              <w:t>1</w:t>
            </w:r>
          </w:p>
        </w:tc>
        <w:tc>
          <w:tcPr>
            <w:tcW w:w="1134" w:type="dxa"/>
            <w:tcBorders>
              <w:top w:val="single" w:sz="4" w:space="0" w:color="auto"/>
              <w:left w:val="single" w:sz="4" w:space="0" w:color="auto"/>
              <w:bottom w:val="single" w:sz="4" w:space="0" w:color="auto"/>
              <w:right w:val="single" w:sz="4" w:space="0" w:color="auto"/>
            </w:tcBorders>
            <w:vAlign w:val="center"/>
          </w:tcPr>
          <w:p w:rsidR="009C3C20" w:rsidRPr="00505150" w:rsidRDefault="009C3C20" w:rsidP="00752D85">
            <w:pPr>
              <w:snapToGrid w:val="0"/>
              <w:jc w:val="center"/>
              <w:rPr>
                <w:b/>
                <w:bCs/>
                <w:sz w:val="20"/>
                <w:u w:val="single"/>
              </w:rPr>
            </w:pPr>
          </w:p>
        </w:tc>
      </w:tr>
      <w:tr w:rsidR="009C3C20" w:rsidRPr="00DD69FC" w:rsidTr="00752D85">
        <w:trPr>
          <w:trHeight w:val="70"/>
        </w:trPr>
        <w:tc>
          <w:tcPr>
            <w:tcW w:w="600" w:type="dxa"/>
            <w:vMerge/>
            <w:tcBorders>
              <w:left w:val="single" w:sz="4" w:space="0" w:color="auto"/>
              <w:right w:val="single" w:sz="4" w:space="0" w:color="auto"/>
            </w:tcBorders>
            <w:vAlign w:val="center"/>
          </w:tcPr>
          <w:p w:rsidR="009C3C20" w:rsidRPr="00505150" w:rsidRDefault="009C3C20" w:rsidP="00752D85">
            <w:pPr>
              <w:snapToGrid w:val="0"/>
              <w:jc w:val="center"/>
              <w:rPr>
                <w:bCs/>
                <w:sz w:val="20"/>
                <w:u w:val="single"/>
              </w:rPr>
            </w:pPr>
          </w:p>
        </w:tc>
        <w:tc>
          <w:tcPr>
            <w:tcW w:w="5779" w:type="dxa"/>
            <w:tcBorders>
              <w:top w:val="single" w:sz="4" w:space="0" w:color="auto"/>
              <w:left w:val="single" w:sz="4" w:space="0" w:color="auto"/>
              <w:bottom w:val="single" w:sz="4" w:space="0" w:color="auto"/>
              <w:right w:val="single" w:sz="4" w:space="0" w:color="auto"/>
            </w:tcBorders>
            <w:vAlign w:val="center"/>
          </w:tcPr>
          <w:p w:rsidR="009C3C20" w:rsidRPr="00040E9C" w:rsidRDefault="009C3C20" w:rsidP="00C54197">
            <w:pPr>
              <w:rPr>
                <w:rFonts w:ascii="Verdana" w:hAnsi="Verdana" w:cs="Verdana"/>
                <w:sz w:val="16"/>
                <w:szCs w:val="16"/>
                <w:u w:val="single"/>
              </w:rPr>
            </w:pPr>
            <w:r>
              <w:rPr>
                <w:rFonts w:ascii="Verdana" w:hAnsi="Verdana" w:cs="Verdana"/>
                <w:sz w:val="16"/>
                <w:szCs w:val="16"/>
                <w:u w:val="single"/>
              </w:rPr>
              <w:t>więcej niż 5% do 10% wartości kosztów całkowitych projektu</w:t>
            </w:r>
          </w:p>
        </w:tc>
        <w:tc>
          <w:tcPr>
            <w:tcW w:w="2126" w:type="dxa"/>
            <w:tcBorders>
              <w:top w:val="single" w:sz="4" w:space="0" w:color="auto"/>
              <w:left w:val="single" w:sz="4" w:space="0" w:color="auto"/>
              <w:bottom w:val="single" w:sz="4" w:space="0" w:color="auto"/>
              <w:right w:val="single" w:sz="4" w:space="0" w:color="auto"/>
            </w:tcBorders>
            <w:vAlign w:val="center"/>
          </w:tcPr>
          <w:p w:rsidR="009C3C20" w:rsidRPr="00505150" w:rsidRDefault="00F4058A" w:rsidP="00752D85">
            <w:pPr>
              <w:snapToGrid w:val="0"/>
              <w:jc w:val="center"/>
              <w:rPr>
                <w:rFonts w:ascii="Verdana" w:hAnsi="Verdana" w:cs="Verdana"/>
                <w:sz w:val="16"/>
                <w:szCs w:val="16"/>
                <w:u w:val="single"/>
              </w:rPr>
            </w:pPr>
            <w:r>
              <w:rPr>
                <w:rFonts w:ascii="Verdana" w:hAnsi="Verdana" w:cs="Verdana"/>
                <w:sz w:val="16"/>
                <w:szCs w:val="16"/>
                <w:u w:val="single"/>
              </w:rPr>
              <w:t>3</w:t>
            </w:r>
          </w:p>
        </w:tc>
        <w:tc>
          <w:tcPr>
            <w:tcW w:w="1134" w:type="dxa"/>
            <w:tcBorders>
              <w:top w:val="single" w:sz="4" w:space="0" w:color="auto"/>
              <w:left w:val="single" w:sz="4" w:space="0" w:color="auto"/>
              <w:bottom w:val="single" w:sz="4" w:space="0" w:color="auto"/>
              <w:right w:val="single" w:sz="4" w:space="0" w:color="auto"/>
            </w:tcBorders>
            <w:vAlign w:val="center"/>
          </w:tcPr>
          <w:p w:rsidR="009C3C20" w:rsidRPr="00505150" w:rsidRDefault="009C3C20" w:rsidP="00752D85">
            <w:pPr>
              <w:snapToGrid w:val="0"/>
              <w:jc w:val="center"/>
              <w:rPr>
                <w:b/>
                <w:bCs/>
                <w:sz w:val="20"/>
                <w:u w:val="single"/>
              </w:rPr>
            </w:pPr>
          </w:p>
        </w:tc>
      </w:tr>
      <w:tr w:rsidR="009C3C20" w:rsidRPr="00DD69FC" w:rsidTr="00752D85">
        <w:trPr>
          <w:trHeight w:val="70"/>
        </w:trPr>
        <w:tc>
          <w:tcPr>
            <w:tcW w:w="600" w:type="dxa"/>
            <w:vMerge/>
            <w:tcBorders>
              <w:left w:val="single" w:sz="4" w:space="0" w:color="auto"/>
              <w:bottom w:val="single" w:sz="4" w:space="0" w:color="auto"/>
              <w:right w:val="single" w:sz="4" w:space="0" w:color="auto"/>
            </w:tcBorders>
            <w:vAlign w:val="center"/>
          </w:tcPr>
          <w:p w:rsidR="009C3C20" w:rsidRPr="00505150" w:rsidRDefault="009C3C20" w:rsidP="00752D85">
            <w:pPr>
              <w:snapToGrid w:val="0"/>
              <w:jc w:val="center"/>
              <w:rPr>
                <w:bCs/>
                <w:sz w:val="20"/>
                <w:u w:val="single"/>
              </w:rPr>
            </w:pPr>
          </w:p>
        </w:tc>
        <w:tc>
          <w:tcPr>
            <w:tcW w:w="5779" w:type="dxa"/>
            <w:tcBorders>
              <w:top w:val="single" w:sz="4" w:space="0" w:color="auto"/>
              <w:left w:val="single" w:sz="4" w:space="0" w:color="auto"/>
              <w:bottom w:val="single" w:sz="4" w:space="0" w:color="auto"/>
              <w:right w:val="single" w:sz="4" w:space="0" w:color="auto"/>
            </w:tcBorders>
            <w:vAlign w:val="center"/>
          </w:tcPr>
          <w:p w:rsidR="009C3C20" w:rsidRPr="00040E9C" w:rsidRDefault="009C3C20" w:rsidP="00C54197">
            <w:pPr>
              <w:rPr>
                <w:rFonts w:ascii="Verdana" w:hAnsi="Verdana" w:cs="Verdana"/>
                <w:sz w:val="16"/>
                <w:szCs w:val="16"/>
                <w:u w:val="single"/>
              </w:rPr>
            </w:pPr>
            <w:r>
              <w:rPr>
                <w:rFonts w:ascii="Verdana" w:hAnsi="Verdana" w:cs="Verdana"/>
                <w:sz w:val="16"/>
                <w:szCs w:val="16"/>
                <w:u w:val="single"/>
              </w:rPr>
              <w:t>powyżej 10% wartości kosztów całkowitych projektu</w:t>
            </w:r>
          </w:p>
        </w:tc>
        <w:tc>
          <w:tcPr>
            <w:tcW w:w="2126" w:type="dxa"/>
            <w:tcBorders>
              <w:top w:val="single" w:sz="4" w:space="0" w:color="auto"/>
              <w:left w:val="single" w:sz="4" w:space="0" w:color="auto"/>
              <w:bottom w:val="single" w:sz="4" w:space="0" w:color="auto"/>
              <w:right w:val="single" w:sz="4" w:space="0" w:color="auto"/>
            </w:tcBorders>
            <w:vAlign w:val="center"/>
          </w:tcPr>
          <w:p w:rsidR="009C3C20" w:rsidRPr="00505150" w:rsidRDefault="00F4058A" w:rsidP="00752D85">
            <w:pPr>
              <w:snapToGrid w:val="0"/>
              <w:jc w:val="center"/>
              <w:rPr>
                <w:rFonts w:ascii="Verdana" w:hAnsi="Verdana" w:cs="Verdana"/>
                <w:sz w:val="16"/>
                <w:szCs w:val="16"/>
                <w:u w:val="single"/>
              </w:rPr>
            </w:pPr>
            <w:r>
              <w:rPr>
                <w:rFonts w:ascii="Verdana" w:hAnsi="Verdana" w:cs="Verdana"/>
                <w:sz w:val="16"/>
                <w:szCs w:val="16"/>
                <w:u w:val="single"/>
              </w:rPr>
              <w:t>5</w:t>
            </w:r>
          </w:p>
        </w:tc>
        <w:tc>
          <w:tcPr>
            <w:tcW w:w="1134" w:type="dxa"/>
            <w:tcBorders>
              <w:top w:val="single" w:sz="4" w:space="0" w:color="auto"/>
              <w:left w:val="single" w:sz="4" w:space="0" w:color="auto"/>
              <w:bottom w:val="single" w:sz="4" w:space="0" w:color="auto"/>
              <w:right w:val="single" w:sz="4" w:space="0" w:color="auto"/>
            </w:tcBorders>
            <w:vAlign w:val="center"/>
          </w:tcPr>
          <w:p w:rsidR="009C3C20" w:rsidRPr="00505150" w:rsidRDefault="009C3C20" w:rsidP="00752D85">
            <w:pPr>
              <w:snapToGrid w:val="0"/>
              <w:jc w:val="center"/>
              <w:rPr>
                <w:b/>
                <w:bCs/>
                <w:sz w:val="20"/>
                <w:u w:val="single"/>
              </w:rPr>
            </w:pPr>
          </w:p>
        </w:tc>
      </w:tr>
      <w:tr w:rsidR="00527DD8" w:rsidRPr="00DD69FC" w:rsidTr="00752D85">
        <w:trPr>
          <w:trHeight w:val="70"/>
        </w:trPr>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527DD8" w:rsidRPr="00DD69FC" w:rsidRDefault="00527DD8" w:rsidP="00752D85">
            <w:pPr>
              <w:snapToGrid w:val="0"/>
              <w:jc w:val="center"/>
              <w:rPr>
                <w:b/>
                <w:sz w:val="20"/>
              </w:rPr>
            </w:pPr>
            <w:r>
              <w:rPr>
                <w:b/>
                <w:sz w:val="20"/>
              </w:rPr>
              <w:t>4</w:t>
            </w:r>
          </w:p>
        </w:tc>
        <w:tc>
          <w:tcPr>
            <w:tcW w:w="5779" w:type="dxa"/>
            <w:tcBorders>
              <w:top w:val="single" w:sz="4" w:space="0" w:color="auto"/>
              <w:left w:val="single" w:sz="4" w:space="0" w:color="auto"/>
              <w:bottom w:val="single" w:sz="4" w:space="0" w:color="auto"/>
              <w:right w:val="single" w:sz="4" w:space="0" w:color="auto"/>
            </w:tcBorders>
            <w:shd w:val="clear" w:color="auto" w:fill="E0E0E0"/>
            <w:vAlign w:val="center"/>
          </w:tcPr>
          <w:p w:rsidR="00527DD8" w:rsidRPr="00DD69FC" w:rsidRDefault="00527DD8" w:rsidP="00752D85">
            <w:pPr>
              <w:rPr>
                <w:rFonts w:ascii="Verdana" w:hAnsi="Verdana"/>
                <w:b/>
                <w:sz w:val="16"/>
                <w:szCs w:val="16"/>
              </w:rPr>
            </w:pPr>
            <w:r w:rsidRPr="00DD69FC">
              <w:rPr>
                <w:rFonts w:ascii="Verdana" w:hAnsi="Verdana"/>
                <w:b/>
                <w:sz w:val="16"/>
                <w:szCs w:val="16"/>
              </w:rPr>
              <w:t>Wprowadzenie do oferty firmy nowych produktów/ usług</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527DD8" w:rsidRPr="00DD69FC" w:rsidRDefault="00527DD8" w:rsidP="00752D85">
            <w:pPr>
              <w:snapToGrid w:val="0"/>
              <w:jc w:val="center"/>
              <w:rPr>
                <w:sz w:val="20"/>
              </w:rPr>
            </w:pPr>
            <w:r w:rsidRPr="00DD69FC">
              <w:rPr>
                <w:sz w:val="20"/>
              </w:rPr>
              <w:t>Max.2</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527DD8" w:rsidRPr="00DD69FC" w:rsidRDefault="00527DD8" w:rsidP="00752D85">
            <w:pPr>
              <w:snapToGrid w:val="0"/>
              <w:jc w:val="center"/>
              <w:rPr>
                <w:sz w:val="20"/>
              </w:rPr>
            </w:pPr>
          </w:p>
        </w:tc>
      </w:tr>
      <w:tr w:rsidR="00527DD8" w:rsidRPr="00DD69FC" w:rsidTr="00752D85">
        <w:trPr>
          <w:trHeight w:val="70"/>
        </w:trPr>
        <w:tc>
          <w:tcPr>
            <w:tcW w:w="60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4</w:t>
            </w:r>
            <w:r w:rsidRPr="00DD69FC">
              <w:rPr>
                <w:b/>
                <w:sz w:val="20"/>
              </w:rPr>
              <w:t>.1</w:t>
            </w:r>
          </w:p>
        </w:tc>
        <w:tc>
          <w:tcPr>
            <w:tcW w:w="577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rPr>
                <w:rFonts w:ascii="Verdana" w:hAnsi="Verdana"/>
                <w:sz w:val="16"/>
                <w:szCs w:val="16"/>
              </w:rPr>
            </w:pPr>
            <w:r w:rsidRPr="00DD69FC">
              <w:rPr>
                <w:rFonts w:ascii="Verdana" w:hAnsi="Verdana"/>
                <w:sz w:val="16"/>
                <w:szCs w:val="16"/>
              </w:rPr>
              <w:t>Firma rozwija dotychczasową działalność</w:t>
            </w:r>
          </w:p>
        </w:tc>
        <w:tc>
          <w:tcPr>
            <w:tcW w:w="2126"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r w:rsidRPr="00DD69FC">
              <w:rPr>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p>
        </w:tc>
      </w:tr>
      <w:tr w:rsidR="00527DD8" w:rsidRPr="00DD69FC" w:rsidTr="00752D85">
        <w:trPr>
          <w:trHeight w:val="70"/>
        </w:trPr>
        <w:tc>
          <w:tcPr>
            <w:tcW w:w="600"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b/>
                <w:sz w:val="20"/>
              </w:rPr>
            </w:pPr>
            <w:r>
              <w:rPr>
                <w:b/>
                <w:sz w:val="20"/>
              </w:rPr>
              <w:t>4</w:t>
            </w:r>
            <w:r w:rsidRPr="00DD69FC">
              <w:rPr>
                <w:b/>
                <w:sz w:val="20"/>
              </w:rPr>
              <w:t>.2</w:t>
            </w:r>
          </w:p>
        </w:tc>
        <w:tc>
          <w:tcPr>
            <w:tcW w:w="5779"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rPr>
                <w:rFonts w:ascii="Verdana" w:hAnsi="Verdana"/>
                <w:sz w:val="16"/>
                <w:szCs w:val="16"/>
              </w:rPr>
            </w:pPr>
            <w:r w:rsidRPr="00DD69FC">
              <w:rPr>
                <w:rFonts w:ascii="Verdana" w:hAnsi="Verdana"/>
                <w:sz w:val="16"/>
                <w:szCs w:val="16"/>
              </w:rPr>
              <w:t>Realizacja projektu wiąże się z wprowadzeniem nowego typu działalności, nowej usługi do dotychczas prowadzonej</w:t>
            </w:r>
          </w:p>
        </w:tc>
        <w:tc>
          <w:tcPr>
            <w:tcW w:w="2126"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r w:rsidRPr="00DD69FC">
              <w:rPr>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27DD8" w:rsidRPr="00DD69FC" w:rsidRDefault="00527DD8" w:rsidP="00752D85">
            <w:pPr>
              <w:snapToGrid w:val="0"/>
              <w:jc w:val="center"/>
              <w:rPr>
                <w:sz w:val="20"/>
              </w:rPr>
            </w:pPr>
          </w:p>
        </w:tc>
      </w:tr>
      <w:tr w:rsidR="00527DD8" w:rsidRPr="00DD69FC" w:rsidTr="00752D85">
        <w:trPr>
          <w:trHeight w:val="322"/>
        </w:trPr>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7DD8" w:rsidRPr="00DD69FC" w:rsidRDefault="00527DD8" w:rsidP="00752D85">
            <w:pPr>
              <w:snapToGrid w:val="0"/>
              <w:rPr>
                <w:sz w:val="20"/>
              </w:rPr>
            </w:pPr>
            <w:r w:rsidRPr="00DD69FC">
              <w:rPr>
                <w:sz w:val="20"/>
              </w:rPr>
              <w:t xml:space="preserve">Razem punktów  (A) </w:t>
            </w:r>
            <w:r>
              <w:rPr>
                <w:sz w:val="20"/>
              </w:rPr>
              <w:t xml:space="preserve">                                                                                                       </w:t>
            </w:r>
            <w:proofErr w:type="spellStart"/>
            <w:r w:rsidRPr="00DD69FC">
              <w:rPr>
                <w:sz w:val="20"/>
              </w:rPr>
              <w:t>max</w:t>
            </w:r>
            <w:proofErr w:type="spellEnd"/>
            <w:r w:rsidRPr="00DD69FC">
              <w:rPr>
                <w:sz w:val="20"/>
              </w:rPr>
              <w:t xml:space="preserve">. </w:t>
            </w:r>
            <w:r w:rsidR="00D07706">
              <w:rPr>
                <w:sz w:val="20"/>
              </w:rPr>
              <w:t>22</w:t>
            </w:r>
            <w:r w:rsidRPr="00DD69FC">
              <w:rPr>
                <w:sz w:val="20"/>
              </w:rPr>
              <w:t xml:space="preserve"> pkt.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7DD8" w:rsidRPr="00DD69FC" w:rsidRDefault="00527DD8" w:rsidP="00752D85">
            <w:pPr>
              <w:snapToGrid w:val="0"/>
              <w:jc w:val="center"/>
              <w:rPr>
                <w:sz w:val="16"/>
                <w:szCs w:val="16"/>
              </w:rPr>
            </w:pPr>
            <w:r>
              <w:rPr>
                <w:sz w:val="16"/>
                <w:szCs w:val="16"/>
              </w:rPr>
              <w:t xml:space="preserve">Min 3 </w:t>
            </w:r>
            <w:proofErr w:type="spellStart"/>
            <w:r>
              <w:rPr>
                <w:sz w:val="16"/>
                <w:szCs w:val="16"/>
              </w:rPr>
              <w:t>pkt</w:t>
            </w:r>
            <w:proofErr w:type="spellEnd"/>
          </w:p>
          <w:p w:rsidR="00527DD8" w:rsidRPr="00DD69FC" w:rsidRDefault="00527DD8" w:rsidP="00752D85">
            <w:pPr>
              <w:snapToGrid w:val="0"/>
              <w:jc w:val="center"/>
              <w:rPr>
                <w:sz w:val="20"/>
              </w:rPr>
            </w:pPr>
          </w:p>
        </w:tc>
      </w:tr>
      <w:tr w:rsidR="00527DD8" w:rsidRPr="00DD69FC" w:rsidTr="00752D85">
        <w:trPr>
          <w:trHeight w:val="70"/>
        </w:trPr>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7DD8" w:rsidRPr="00DD69FC" w:rsidRDefault="00527DD8" w:rsidP="00752D85">
            <w:pPr>
              <w:snapToGrid w:val="0"/>
              <w:jc w:val="both"/>
              <w:rPr>
                <w:b/>
                <w:sz w:val="16"/>
                <w:szCs w:val="16"/>
              </w:rPr>
            </w:pPr>
            <w:r w:rsidRPr="00DD69FC">
              <w:rPr>
                <w:sz w:val="16"/>
                <w:szCs w:val="16"/>
              </w:rPr>
              <w:t>Ostateczna liczba punktów</w:t>
            </w:r>
            <w:r w:rsidRPr="00DD69FC">
              <w:rPr>
                <w:b/>
                <w:sz w:val="16"/>
                <w:szCs w:val="16"/>
              </w:rPr>
              <w:t>:</w:t>
            </w:r>
          </w:p>
          <w:p w:rsidR="00527DD8" w:rsidRPr="00DD69FC" w:rsidRDefault="00527DD8" w:rsidP="00752D85">
            <w:pPr>
              <w:snapToGrid w:val="0"/>
              <w:jc w:val="center"/>
              <w:rPr>
                <w:b/>
              </w:rPr>
            </w:pPr>
            <w:r w:rsidRPr="00DD69FC">
              <w:rPr>
                <w:rFonts w:ascii="Verdana" w:hAnsi="Verdana"/>
              </w:rPr>
              <w:t>A x W</w:t>
            </w:r>
            <w:r w:rsidRPr="00DD69FC">
              <w:rPr>
                <w:rFonts w:ascii="Verdana" w:hAnsi="Verdana"/>
                <w:vertAlign w:val="subscript"/>
              </w:rPr>
              <w:t>LSR</w:t>
            </w:r>
            <w:r w:rsidRPr="00DD69FC">
              <w:rPr>
                <w:rFonts w:ascii="Verdana" w:hAnsi="Verdana"/>
              </w:rPr>
              <w:t xml:space="preserve"> = …………………………………………………………</w:t>
            </w:r>
            <w:r w:rsidRPr="00DD69FC">
              <w:rPr>
                <w:rFonts w:ascii="Verdana" w:hAnsi="Verdana"/>
              </w:rPr>
              <w:br/>
            </w:r>
            <w:proofErr w:type="spellStart"/>
            <w:r w:rsidRPr="00DD69FC">
              <w:rPr>
                <w:rFonts w:ascii="Verdana" w:hAnsi="Verdana"/>
                <w:b/>
                <w:sz w:val="16"/>
                <w:szCs w:val="16"/>
              </w:rPr>
              <w:t>W</w:t>
            </w:r>
            <w:r w:rsidRPr="00DD69FC">
              <w:rPr>
                <w:rFonts w:ascii="Verdana" w:hAnsi="Verdana"/>
                <w:b/>
                <w:sz w:val="16"/>
                <w:szCs w:val="16"/>
                <w:vertAlign w:val="subscript"/>
              </w:rPr>
              <w:t>lsr</w:t>
            </w:r>
            <w:proofErr w:type="spellEnd"/>
            <w:r w:rsidRPr="00DD69FC">
              <w:rPr>
                <w:rFonts w:ascii="Verdana" w:hAnsi="Verdana"/>
                <w:b/>
                <w:sz w:val="16"/>
                <w:szCs w:val="16"/>
              </w:rPr>
              <w:t xml:space="preserve"> </w:t>
            </w:r>
            <w:r w:rsidRPr="00DD69FC">
              <w:rPr>
                <w:rFonts w:ascii="Verdana" w:hAnsi="Verdana"/>
                <w:sz w:val="16"/>
                <w:szCs w:val="16"/>
              </w:rPr>
              <w:t>= 100% - % zrealizowania wskaźnika LSR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7DD8" w:rsidRPr="00DD69FC" w:rsidRDefault="00527DD8" w:rsidP="00752D85">
            <w:pPr>
              <w:snapToGrid w:val="0"/>
              <w:jc w:val="center"/>
              <w:rPr>
                <w:b/>
              </w:rPr>
            </w:pPr>
          </w:p>
        </w:tc>
      </w:tr>
    </w:tbl>
    <w:p w:rsidR="00527DD8" w:rsidRPr="00DD69FC" w:rsidRDefault="00527DD8" w:rsidP="00527DD8">
      <w:pPr>
        <w:ind w:right="-288"/>
        <w:jc w:val="right"/>
      </w:pPr>
    </w:p>
    <w:p w:rsidR="00527DD8" w:rsidRDefault="00527DD8" w:rsidP="00527DD8">
      <w:r w:rsidRPr="00DD69FC">
        <w:t>podpisy oceniających:………………………………… ….</w:t>
      </w:r>
      <w:r w:rsidRPr="00DD69FC">
        <w:rPr>
          <w:i/>
          <w:sz w:val="20"/>
        </w:rPr>
        <w:t>........................................................</w:t>
      </w:r>
    </w:p>
    <w:p w:rsidR="00D104BD" w:rsidRDefault="00D104BD" w:rsidP="00D104BD">
      <w:pPr>
        <w:rPr>
          <w:i/>
          <w:sz w:val="20"/>
        </w:rPr>
      </w:pPr>
    </w:p>
    <w:p w:rsidR="00527DD8" w:rsidRDefault="00527DD8" w:rsidP="00D104BD">
      <w:pPr>
        <w:rPr>
          <w:i/>
          <w:sz w:val="20"/>
        </w:rPr>
      </w:pPr>
    </w:p>
    <w:p w:rsidR="00527DD8" w:rsidRDefault="00527DD8" w:rsidP="00D104BD">
      <w:pPr>
        <w:rPr>
          <w:i/>
          <w:sz w:val="20"/>
        </w:rPr>
      </w:pPr>
    </w:p>
    <w:p w:rsidR="00527DD8" w:rsidRDefault="00527DD8" w:rsidP="00D104BD">
      <w:pPr>
        <w:rPr>
          <w:i/>
          <w:sz w:val="20"/>
        </w:rPr>
      </w:pPr>
    </w:p>
    <w:p w:rsidR="00527DD8" w:rsidRPr="00DD69FC" w:rsidRDefault="00527DD8" w:rsidP="00527DD8">
      <w:pPr>
        <w:jc w:val="center"/>
        <w:rPr>
          <w:b/>
          <w:sz w:val="28"/>
          <w:szCs w:val="28"/>
        </w:rPr>
      </w:pPr>
      <w:r w:rsidRPr="00DD69FC">
        <w:rPr>
          <w:b/>
          <w:sz w:val="28"/>
          <w:szCs w:val="28"/>
        </w:rPr>
        <w:t xml:space="preserve">KARTA OCENY </w:t>
      </w:r>
      <w:r w:rsidRPr="00DD69FC">
        <w:rPr>
          <w:b/>
          <w:sz w:val="20"/>
        </w:rPr>
        <w:t>OPERACJI POD WZGLĘDEM SPEŁNIANIA KRYTERIÓW WYBORU</w:t>
      </w:r>
    </w:p>
    <w:p w:rsidR="00527DD8" w:rsidRPr="00DD69FC" w:rsidRDefault="00527DD8" w:rsidP="00527DD8">
      <w:pPr>
        <w:spacing w:line="360" w:lineRule="auto"/>
        <w:rPr>
          <w:sz w:val="22"/>
          <w:szCs w:val="22"/>
        </w:rPr>
      </w:pPr>
    </w:p>
    <w:p w:rsidR="00527DD8" w:rsidRPr="00DD69FC" w:rsidRDefault="00527DD8" w:rsidP="00527DD8">
      <w:pPr>
        <w:spacing w:line="360" w:lineRule="auto"/>
        <w:rPr>
          <w:sz w:val="22"/>
          <w:szCs w:val="22"/>
        </w:rPr>
      </w:pPr>
      <w:r w:rsidRPr="00DD69FC">
        <w:rPr>
          <w:sz w:val="22"/>
          <w:szCs w:val="22"/>
        </w:rPr>
        <w:t>Oznaczenie sprawy: ............................................................................................</w:t>
      </w:r>
    </w:p>
    <w:p w:rsidR="00527DD8" w:rsidRPr="00DD69FC" w:rsidRDefault="00527DD8" w:rsidP="00527DD8">
      <w:pPr>
        <w:spacing w:line="360" w:lineRule="auto"/>
        <w:rPr>
          <w:sz w:val="22"/>
          <w:szCs w:val="22"/>
        </w:rPr>
      </w:pPr>
      <w:r w:rsidRPr="00DD69FC">
        <w:rPr>
          <w:sz w:val="22"/>
          <w:szCs w:val="22"/>
        </w:rPr>
        <w:t>Tytuł wniosku: ........................................................................................................</w:t>
      </w:r>
    </w:p>
    <w:p w:rsidR="00527DD8" w:rsidRPr="00DD69FC" w:rsidRDefault="00527DD8" w:rsidP="00527DD8">
      <w:pPr>
        <w:rPr>
          <w:sz w:val="22"/>
          <w:szCs w:val="22"/>
        </w:rPr>
      </w:pPr>
      <w:r w:rsidRPr="00DD69FC">
        <w:rPr>
          <w:sz w:val="22"/>
          <w:szCs w:val="22"/>
        </w:rPr>
        <w:t>Nazwa beneficjenta: ...............................................................................................</w:t>
      </w:r>
    </w:p>
    <w:p w:rsidR="00527DD8" w:rsidRPr="00DD69FC" w:rsidRDefault="00527DD8" w:rsidP="00527DD8">
      <w:pPr>
        <w:jc w:val="right"/>
        <w:rPr>
          <w:sz w:val="22"/>
          <w:szCs w:val="22"/>
        </w:rPr>
      </w:pPr>
      <w:r w:rsidRPr="00DD69FC">
        <w:rPr>
          <w:sz w:val="22"/>
          <w:szCs w:val="22"/>
        </w:rPr>
        <w:t>Imię i nazwisko oceniającego/członka Zespołu Oceniającego:</w:t>
      </w:r>
      <w:r w:rsidRPr="00DD69FC">
        <w:rPr>
          <w:sz w:val="26"/>
          <w:szCs w:val="26"/>
        </w:rPr>
        <w:t xml:space="preserve"> </w:t>
      </w:r>
      <w:r w:rsidRPr="00DD69FC">
        <w:rPr>
          <w:sz w:val="22"/>
          <w:szCs w:val="22"/>
        </w:rPr>
        <w:t>................................................................................</w:t>
      </w:r>
    </w:p>
    <w:p w:rsidR="00527DD8" w:rsidRPr="00DD69FC" w:rsidRDefault="00527DD8" w:rsidP="00527DD8">
      <w:pPr>
        <w:jc w:val="right"/>
        <w:rPr>
          <w:sz w:val="22"/>
          <w:szCs w:val="22"/>
        </w:rPr>
      </w:pPr>
      <w:r w:rsidRPr="00DD69FC">
        <w:rPr>
          <w:sz w:val="22"/>
          <w:szCs w:val="22"/>
        </w:rPr>
        <w:t>……………………………………………………</w:t>
      </w:r>
    </w:p>
    <w:p w:rsidR="00527DD8" w:rsidRPr="00DD69FC" w:rsidRDefault="00527DD8" w:rsidP="00527DD8">
      <w:pPr>
        <w:jc w:val="right"/>
        <w:rPr>
          <w:sz w:val="22"/>
          <w:szCs w:val="22"/>
        </w:rPr>
      </w:pPr>
      <w:r w:rsidRPr="00DD69FC">
        <w:rPr>
          <w:sz w:val="22"/>
          <w:szCs w:val="22"/>
        </w:rPr>
        <w:t>……………………………………………………</w:t>
      </w:r>
    </w:p>
    <w:p w:rsidR="00527DD8" w:rsidRPr="00DD69FC" w:rsidRDefault="00527DD8" w:rsidP="00527DD8">
      <w:pPr>
        <w:rPr>
          <w:b/>
          <w:sz w:val="26"/>
          <w:szCs w:val="26"/>
        </w:rPr>
      </w:pPr>
      <w:r w:rsidRPr="00DD69FC">
        <w:rPr>
          <w:b/>
          <w:sz w:val="26"/>
          <w:szCs w:val="26"/>
        </w:rPr>
        <w:t>Działanie „Małe projekty”</w:t>
      </w:r>
    </w:p>
    <w:p w:rsidR="00527DD8" w:rsidRPr="00DD69FC" w:rsidRDefault="00527DD8" w:rsidP="00527DD8">
      <w:pPr>
        <w:rPr>
          <w:b/>
          <w:sz w:val="26"/>
          <w:szCs w:val="26"/>
        </w:rPr>
      </w:pPr>
    </w:p>
    <w:p w:rsidR="00527DD8" w:rsidRPr="00DD69FC" w:rsidRDefault="00527DD8" w:rsidP="00527DD8">
      <w:pPr>
        <w:rPr>
          <w:b/>
          <w:sz w:val="4"/>
          <w:szCs w:val="4"/>
        </w:rPr>
      </w:pPr>
    </w:p>
    <w:tbl>
      <w:tblPr>
        <w:tblW w:w="10065" w:type="dxa"/>
        <w:tblInd w:w="70" w:type="dxa"/>
        <w:tblLayout w:type="fixed"/>
        <w:tblCellMar>
          <w:left w:w="70" w:type="dxa"/>
          <w:right w:w="70" w:type="dxa"/>
        </w:tblCellMar>
        <w:tblLook w:val="0000"/>
      </w:tblPr>
      <w:tblGrid>
        <w:gridCol w:w="567"/>
        <w:gridCol w:w="6521"/>
        <w:gridCol w:w="1701"/>
        <w:gridCol w:w="1276"/>
      </w:tblGrid>
      <w:tr w:rsidR="00527DD8" w:rsidRPr="00DD69FC" w:rsidTr="00752D85">
        <w:trPr>
          <w:trHeight w:val="106"/>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rPr>
                <w:b/>
                <w:sz w:val="20"/>
              </w:rPr>
            </w:pPr>
            <w:r w:rsidRPr="00DD69FC">
              <w:rPr>
                <w:sz w:val="20"/>
              </w:rPr>
              <w:t> </w:t>
            </w:r>
            <w:r w:rsidRPr="00DD69FC">
              <w:rPr>
                <w:b/>
                <w:sz w:val="20"/>
              </w:rPr>
              <w:t>Lp.</w:t>
            </w:r>
          </w:p>
        </w:tc>
        <w:tc>
          <w:tcPr>
            <w:tcW w:w="6521" w:type="dxa"/>
            <w:tcBorders>
              <w:top w:val="single" w:sz="4" w:space="0" w:color="000000"/>
              <w:left w:val="single" w:sz="4" w:space="0" w:color="000000"/>
              <w:bottom w:val="single" w:sz="4" w:space="0" w:color="000000"/>
            </w:tcBorders>
            <w:vAlign w:val="bottom"/>
          </w:tcPr>
          <w:p w:rsidR="00527DD8" w:rsidRPr="00DD69FC" w:rsidRDefault="00527DD8" w:rsidP="00752D85">
            <w:pPr>
              <w:snapToGrid w:val="0"/>
              <w:jc w:val="center"/>
              <w:rPr>
                <w:b/>
                <w:bCs/>
                <w:sz w:val="20"/>
              </w:rPr>
            </w:pPr>
            <w:r w:rsidRPr="00DD69FC">
              <w:rPr>
                <w:b/>
                <w:bCs/>
                <w:sz w:val="20"/>
              </w:rPr>
              <w:t>Kryterium</w:t>
            </w:r>
          </w:p>
        </w:tc>
        <w:tc>
          <w:tcPr>
            <w:tcW w:w="1701" w:type="dxa"/>
            <w:tcBorders>
              <w:top w:val="single" w:sz="4" w:space="0" w:color="000000"/>
              <w:left w:val="single" w:sz="4" w:space="0" w:color="000000"/>
              <w:bottom w:val="single" w:sz="4" w:space="0" w:color="000000"/>
            </w:tcBorders>
            <w:vAlign w:val="bottom"/>
          </w:tcPr>
          <w:p w:rsidR="00527DD8" w:rsidRPr="00DD69FC" w:rsidRDefault="00527DD8" w:rsidP="00752D85">
            <w:pPr>
              <w:snapToGrid w:val="0"/>
              <w:jc w:val="center"/>
              <w:rPr>
                <w:b/>
                <w:bCs/>
                <w:sz w:val="20"/>
              </w:rPr>
            </w:pPr>
            <w:proofErr w:type="spellStart"/>
            <w:r w:rsidRPr="00DD69FC">
              <w:rPr>
                <w:b/>
                <w:bCs/>
                <w:sz w:val="20"/>
              </w:rPr>
              <w:t>Max</w:t>
            </w:r>
            <w:proofErr w:type="spellEnd"/>
            <w:r w:rsidRPr="00DD69FC">
              <w:rPr>
                <w:b/>
                <w:bCs/>
                <w:sz w:val="20"/>
              </w:rPr>
              <w:t>. liczba punktów</w:t>
            </w:r>
          </w:p>
        </w:tc>
        <w:tc>
          <w:tcPr>
            <w:tcW w:w="1276" w:type="dxa"/>
            <w:tcBorders>
              <w:top w:val="single" w:sz="4" w:space="0" w:color="000000"/>
              <w:left w:val="single" w:sz="4" w:space="0" w:color="000000"/>
              <w:bottom w:val="single" w:sz="4" w:space="0" w:color="000000"/>
              <w:right w:val="single" w:sz="4" w:space="0" w:color="000000"/>
            </w:tcBorders>
          </w:tcPr>
          <w:p w:rsidR="00527DD8" w:rsidRPr="00DD69FC" w:rsidRDefault="00527DD8" w:rsidP="00752D85">
            <w:pPr>
              <w:snapToGrid w:val="0"/>
              <w:jc w:val="center"/>
              <w:rPr>
                <w:b/>
                <w:bCs/>
                <w:sz w:val="20"/>
              </w:rPr>
            </w:pPr>
            <w:r w:rsidRPr="00DD69FC">
              <w:rPr>
                <w:b/>
                <w:bCs/>
                <w:sz w:val="20"/>
              </w:rPr>
              <w:t>Liczba przyznanych punktów</w:t>
            </w:r>
          </w:p>
        </w:tc>
      </w:tr>
      <w:tr w:rsidR="00527DD8" w:rsidRPr="00DD69FC" w:rsidTr="00752D85">
        <w:trPr>
          <w:trHeight w:val="76"/>
        </w:trPr>
        <w:tc>
          <w:tcPr>
            <w:tcW w:w="567" w:type="dxa"/>
            <w:tcBorders>
              <w:top w:val="single" w:sz="4" w:space="0" w:color="000000"/>
              <w:left w:val="single" w:sz="4" w:space="0" w:color="000000"/>
              <w:bottom w:val="single" w:sz="4" w:space="0" w:color="000000"/>
            </w:tcBorders>
            <w:shd w:val="clear" w:color="auto" w:fill="E0E0E0"/>
            <w:vAlign w:val="center"/>
          </w:tcPr>
          <w:p w:rsidR="00527DD8" w:rsidRPr="00DD69FC" w:rsidRDefault="00527DD8" w:rsidP="00752D85">
            <w:pPr>
              <w:snapToGrid w:val="0"/>
              <w:jc w:val="center"/>
              <w:rPr>
                <w:b/>
                <w:sz w:val="20"/>
              </w:rPr>
            </w:pPr>
            <w:r w:rsidRPr="00DD69FC">
              <w:rPr>
                <w:b/>
                <w:sz w:val="20"/>
              </w:rPr>
              <w:t>1</w:t>
            </w:r>
          </w:p>
        </w:tc>
        <w:tc>
          <w:tcPr>
            <w:tcW w:w="6521" w:type="dxa"/>
            <w:tcBorders>
              <w:top w:val="single" w:sz="4" w:space="0" w:color="000000"/>
              <w:left w:val="single" w:sz="4" w:space="0" w:color="000000"/>
              <w:bottom w:val="single" w:sz="4" w:space="0" w:color="000000"/>
            </w:tcBorders>
            <w:shd w:val="clear" w:color="auto" w:fill="E0E0E0"/>
            <w:vAlign w:val="center"/>
          </w:tcPr>
          <w:p w:rsidR="00527DD8" w:rsidRPr="00DD69FC" w:rsidRDefault="00527DD8" w:rsidP="00752D85">
            <w:pPr>
              <w:snapToGrid w:val="0"/>
              <w:rPr>
                <w:b/>
                <w:sz w:val="20"/>
              </w:rPr>
            </w:pPr>
            <w:r w:rsidRPr="00DD69FC">
              <w:rPr>
                <w:b/>
                <w:sz w:val="20"/>
              </w:rPr>
              <w:t xml:space="preserve">Kwota dofinansowania  </w:t>
            </w:r>
          </w:p>
        </w:tc>
        <w:tc>
          <w:tcPr>
            <w:tcW w:w="1701" w:type="dxa"/>
            <w:tcBorders>
              <w:top w:val="single" w:sz="4" w:space="0" w:color="000000"/>
              <w:left w:val="single" w:sz="4" w:space="0" w:color="000000"/>
              <w:bottom w:val="single" w:sz="4" w:space="0" w:color="000000"/>
            </w:tcBorders>
            <w:shd w:val="clear" w:color="auto" w:fill="E0E0E0"/>
            <w:vAlign w:val="center"/>
          </w:tcPr>
          <w:p w:rsidR="00527DD8" w:rsidRPr="00DD69FC" w:rsidRDefault="00527DD8" w:rsidP="00752D85">
            <w:pPr>
              <w:snapToGrid w:val="0"/>
              <w:jc w:val="center"/>
              <w:rPr>
                <w:b/>
                <w:sz w:val="20"/>
              </w:rPr>
            </w:pPr>
            <w:proofErr w:type="spellStart"/>
            <w:r w:rsidRPr="00DD69FC">
              <w:rPr>
                <w:b/>
                <w:sz w:val="20"/>
              </w:rPr>
              <w:t>Max</w:t>
            </w:r>
            <w:proofErr w:type="spellEnd"/>
            <w:r w:rsidRPr="00DD69FC">
              <w:rPr>
                <w:b/>
                <w:sz w:val="20"/>
              </w:rPr>
              <w:t>. 2</w:t>
            </w:r>
          </w:p>
        </w:tc>
        <w:tc>
          <w:tcPr>
            <w:tcW w:w="127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27DD8" w:rsidRPr="00DD69FC" w:rsidRDefault="00527DD8" w:rsidP="00752D85">
            <w:pPr>
              <w:snapToGrid w:val="0"/>
              <w:jc w:val="center"/>
              <w:rPr>
                <w:sz w:val="20"/>
                <w:shd w:val="clear" w:color="auto" w:fill="FFFF00"/>
              </w:rPr>
            </w:pPr>
          </w:p>
          <w:p w:rsidR="00527DD8" w:rsidRPr="00DD69FC" w:rsidRDefault="00527DD8" w:rsidP="00752D85">
            <w:pPr>
              <w:snapToGrid w:val="0"/>
              <w:jc w:val="center"/>
              <w:rPr>
                <w:sz w:val="20"/>
                <w:shd w:val="clear" w:color="auto" w:fill="FFFF00"/>
              </w:rPr>
            </w:pPr>
          </w:p>
        </w:tc>
      </w:tr>
      <w:tr w:rsidR="00527DD8" w:rsidRPr="00DD69FC" w:rsidTr="00752D85">
        <w:trPr>
          <w:trHeight w:val="76"/>
        </w:trPr>
        <w:tc>
          <w:tcPr>
            <w:tcW w:w="567" w:type="dxa"/>
            <w:tcBorders>
              <w:left w:val="single" w:sz="4" w:space="0" w:color="000000"/>
              <w:bottom w:val="single" w:sz="4" w:space="0" w:color="000000"/>
            </w:tcBorders>
            <w:vAlign w:val="center"/>
          </w:tcPr>
          <w:p w:rsidR="00527DD8" w:rsidRPr="00DD69FC" w:rsidRDefault="00527DD8" w:rsidP="00752D85">
            <w:pPr>
              <w:snapToGrid w:val="0"/>
              <w:jc w:val="center"/>
              <w:rPr>
                <w:b/>
                <w:sz w:val="20"/>
              </w:rPr>
            </w:pPr>
            <w:r>
              <w:rPr>
                <w:b/>
                <w:sz w:val="20"/>
              </w:rPr>
              <w:t>1.1</w:t>
            </w:r>
          </w:p>
        </w:tc>
        <w:tc>
          <w:tcPr>
            <w:tcW w:w="6521" w:type="dxa"/>
            <w:tcBorders>
              <w:left w:val="single" w:sz="4" w:space="0" w:color="000000"/>
              <w:bottom w:val="single" w:sz="4" w:space="0" w:color="000000"/>
            </w:tcBorders>
            <w:vAlign w:val="center"/>
          </w:tcPr>
          <w:p w:rsidR="00527DD8" w:rsidRPr="00DD69FC" w:rsidRDefault="00527DD8" w:rsidP="00752D85">
            <w:pPr>
              <w:snapToGrid w:val="0"/>
              <w:rPr>
                <w:sz w:val="20"/>
              </w:rPr>
            </w:pPr>
            <w:r>
              <w:rPr>
                <w:sz w:val="20"/>
              </w:rPr>
              <w:t>Do 15 tys.</w:t>
            </w:r>
            <w:r w:rsidRPr="00DD69FC">
              <w:rPr>
                <w:sz w:val="20"/>
              </w:rPr>
              <w:t xml:space="preserve"> zł</w:t>
            </w:r>
          </w:p>
        </w:tc>
        <w:tc>
          <w:tcPr>
            <w:tcW w:w="1701" w:type="dxa"/>
            <w:tcBorders>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0</w:t>
            </w:r>
          </w:p>
        </w:tc>
        <w:tc>
          <w:tcPr>
            <w:tcW w:w="1276" w:type="dxa"/>
            <w:tcBorders>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sz w:val="20"/>
              </w:rPr>
            </w:pPr>
          </w:p>
        </w:tc>
      </w:tr>
      <w:tr w:rsidR="00527DD8" w:rsidRPr="00DD69FC" w:rsidTr="00752D85">
        <w:trPr>
          <w:trHeight w:val="76"/>
        </w:trPr>
        <w:tc>
          <w:tcPr>
            <w:tcW w:w="567" w:type="dxa"/>
            <w:tcBorders>
              <w:left w:val="single" w:sz="4" w:space="0" w:color="000000"/>
              <w:bottom w:val="single" w:sz="4" w:space="0" w:color="000000"/>
            </w:tcBorders>
            <w:vAlign w:val="center"/>
          </w:tcPr>
          <w:p w:rsidR="00527DD8" w:rsidRPr="00DD69FC" w:rsidRDefault="00527DD8" w:rsidP="00752D85">
            <w:pPr>
              <w:snapToGrid w:val="0"/>
              <w:jc w:val="center"/>
              <w:rPr>
                <w:b/>
                <w:sz w:val="20"/>
              </w:rPr>
            </w:pPr>
            <w:r>
              <w:rPr>
                <w:b/>
                <w:sz w:val="20"/>
              </w:rPr>
              <w:t>1.2</w:t>
            </w:r>
          </w:p>
        </w:tc>
        <w:tc>
          <w:tcPr>
            <w:tcW w:w="6521" w:type="dxa"/>
            <w:tcBorders>
              <w:left w:val="single" w:sz="4" w:space="0" w:color="000000"/>
              <w:bottom w:val="single" w:sz="4" w:space="0" w:color="000000"/>
            </w:tcBorders>
            <w:vAlign w:val="center"/>
          </w:tcPr>
          <w:p w:rsidR="00527DD8" w:rsidRPr="00DD69FC" w:rsidRDefault="00527DD8" w:rsidP="00752D85">
            <w:pPr>
              <w:snapToGrid w:val="0"/>
              <w:rPr>
                <w:sz w:val="20"/>
              </w:rPr>
            </w:pPr>
            <w:r>
              <w:rPr>
                <w:sz w:val="20"/>
              </w:rPr>
              <w:t xml:space="preserve">15-30 tys. </w:t>
            </w:r>
            <w:r w:rsidRPr="00DD69FC">
              <w:rPr>
                <w:sz w:val="20"/>
              </w:rPr>
              <w:t>zł</w:t>
            </w:r>
          </w:p>
        </w:tc>
        <w:tc>
          <w:tcPr>
            <w:tcW w:w="1701" w:type="dxa"/>
            <w:tcBorders>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2</w:t>
            </w:r>
          </w:p>
        </w:tc>
        <w:tc>
          <w:tcPr>
            <w:tcW w:w="1276" w:type="dxa"/>
            <w:tcBorders>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sz w:val="20"/>
              </w:rPr>
            </w:pPr>
          </w:p>
        </w:tc>
      </w:tr>
      <w:tr w:rsidR="00527DD8" w:rsidRPr="00DD69FC" w:rsidTr="00752D85">
        <w:trPr>
          <w:trHeight w:val="76"/>
        </w:trPr>
        <w:tc>
          <w:tcPr>
            <w:tcW w:w="567" w:type="dxa"/>
            <w:tcBorders>
              <w:left w:val="single" w:sz="4" w:space="0" w:color="000000"/>
              <w:bottom w:val="single" w:sz="4" w:space="0" w:color="000000"/>
            </w:tcBorders>
            <w:vAlign w:val="center"/>
          </w:tcPr>
          <w:p w:rsidR="00527DD8" w:rsidRPr="00DD69FC" w:rsidRDefault="00527DD8" w:rsidP="00752D85">
            <w:pPr>
              <w:snapToGrid w:val="0"/>
              <w:jc w:val="center"/>
              <w:rPr>
                <w:b/>
                <w:sz w:val="20"/>
              </w:rPr>
            </w:pPr>
            <w:r>
              <w:rPr>
                <w:b/>
                <w:sz w:val="20"/>
              </w:rPr>
              <w:t>1.3</w:t>
            </w:r>
          </w:p>
        </w:tc>
        <w:tc>
          <w:tcPr>
            <w:tcW w:w="6521" w:type="dxa"/>
            <w:tcBorders>
              <w:left w:val="single" w:sz="4" w:space="0" w:color="000000"/>
              <w:bottom w:val="single" w:sz="4" w:space="0" w:color="000000"/>
            </w:tcBorders>
            <w:vAlign w:val="center"/>
          </w:tcPr>
          <w:p w:rsidR="00527DD8" w:rsidRPr="00DD69FC" w:rsidRDefault="00527DD8" w:rsidP="00752D85">
            <w:pPr>
              <w:snapToGrid w:val="0"/>
              <w:rPr>
                <w:sz w:val="20"/>
              </w:rPr>
            </w:pPr>
            <w:r>
              <w:rPr>
                <w:sz w:val="20"/>
              </w:rPr>
              <w:t>Powyżej 30 tys.</w:t>
            </w:r>
            <w:r w:rsidRPr="00DD69FC">
              <w:rPr>
                <w:sz w:val="20"/>
              </w:rPr>
              <w:t xml:space="preserve"> zł</w:t>
            </w:r>
          </w:p>
        </w:tc>
        <w:tc>
          <w:tcPr>
            <w:tcW w:w="1701" w:type="dxa"/>
            <w:tcBorders>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1</w:t>
            </w:r>
          </w:p>
        </w:tc>
        <w:tc>
          <w:tcPr>
            <w:tcW w:w="1276" w:type="dxa"/>
            <w:tcBorders>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sz w:val="20"/>
              </w:rPr>
            </w:pPr>
          </w:p>
        </w:tc>
      </w:tr>
      <w:tr w:rsidR="00527DD8" w:rsidRPr="00DD69FC" w:rsidTr="00752D85">
        <w:trPr>
          <w:trHeight w:val="185"/>
        </w:trPr>
        <w:tc>
          <w:tcPr>
            <w:tcW w:w="567"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jc w:val="center"/>
              <w:rPr>
                <w:sz w:val="20"/>
              </w:rPr>
            </w:pPr>
            <w:r w:rsidRPr="00DD69FC">
              <w:rPr>
                <w:sz w:val="20"/>
              </w:rPr>
              <w:t>2</w:t>
            </w:r>
          </w:p>
        </w:tc>
        <w:tc>
          <w:tcPr>
            <w:tcW w:w="6521"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rPr>
                <w:b/>
                <w:sz w:val="18"/>
                <w:szCs w:val="18"/>
              </w:rPr>
            </w:pPr>
            <w:r w:rsidRPr="00DD69FC">
              <w:rPr>
                <w:b/>
                <w:sz w:val="18"/>
                <w:szCs w:val="18"/>
              </w:rPr>
              <w:t xml:space="preserve">Realizacja planowanych w LSR przedsięwzięć </w:t>
            </w:r>
          </w:p>
        </w:tc>
        <w:tc>
          <w:tcPr>
            <w:tcW w:w="1701"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jc w:val="center"/>
              <w:rPr>
                <w:b/>
                <w:sz w:val="20"/>
              </w:rPr>
            </w:pPr>
            <w:proofErr w:type="spellStart"/>
            <w:r w:rsidRPr="00DD69FC">
              <w:rPr>
                <w:b/>
                <w:sz w:val="20"/>
              </w:rPr>
              <w:t>Max</w:t>
            </w:r>
            <w:proofErr w:type="spellEnd"/>
            <w:r w:rsidRPr="00DD69FC">
              <w:rPr>
                <w:b/>
                <w:sz w:val="20"/>
              </w:rPr>
              <w:t>. 20</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7DD8" w:rsidRPr="00DD69FC" w:rsidRDefault="00527DD8" w:rsidP="00752D85">
            <w:pPr>
              <w:snapToGrid w:val="0"/>
              <w:jc w:val="center"/>
              <w:rPr>
                <w:sz w:val="20"/>
              </w:rPr>
            </w:pPr>
          </w:p>
        </w:tc>
      </w:tr>
      <w:tr w:rsidR="00527DD8" w:rsidRPr="00DD69FC" w:rsidTr="00752D85">
        <w:trPr>
          <w:trHeight w:val="144"/>
        </w:trPr>
        <w:tc>
          <w:tcPr>
            <w:tcW w:w="567" w:type="dxa"/>
            <w:tcBorders>
              <w:top w:val="single" w:sz="4" w:space="0" w:color="000000"/>
              <w:left w:val="single" w:sz="4" w:space="0" w:color="000000"/>
              <w:bottom w:val="single" w:sz="4" w:space="0" w:color="000000"/>
            </w:tcBorders>
            <w:shd w:val="clear" w:color="auto" w:fill="FFFF99"/>
            <w:vAlign w:val="center"/>
          </w:tcPr>
          <w:p w:rsidR="00527DD8" w:rsidRPr="00DD69FC" w:rsidRDefault="00527DD8" w:rsidP="00752D85">
            <w:pPr>
              <w:snapToGrid w:val="0"/>
              <w:jc w:val="center"/>
              <w:rPr>
                <w:b/>
                <w:sz w:val="20"/>
              </w:rPr>
            </w:pPr>
            <w:r w:rsidRPr="00DD69FC">
              <w:rPr>
                <w:b/>
                <w:sz w:val="20"/>
              </w:rPr>
              <w:t>2.1</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tcPr>
          <w:p w:rsidR="00527DD8" w:rsidRPr="00DD69FC" w:rsidRDefault="00527DD8" w:rsidP="00752D85">
            <w:pPr>
              <w:snapToGrid w:val="0"/>
              <w:jc w:val="center"/>
              <w:rPr>
                <w:b/>
                <w:sz w:val="20"/>
              </w:rPr>
            </w:pPr>
            <w:r w:rsidRPr="00DD69FC">
              <w:rPr>
                <w:b/>
                <w:sz w:val="18"/>
                <w:szCs w:val="18"/>
              </w:rPr>
              <w:t>Rozwój produktów turystycznych i kulturowych.</w:t>
            </w: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2.1.1</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Liczba nowych / zmodernizowanych szlaków turystycznych i obiektów małej architektury turystycznej *</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1 pkt. za każdy szlak lub obiekt*</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2.1.2</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 xml:space="preserve">Liczba promowanych lub wprowadzanych na rynek lokalnych produktów kulinarnych (w danym projekcie) </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 xml:space="preserve">1 pkt. za </w:t>
            </w:r>
            <w:r w:rsidRPr="00DD69FC">
              <w:rPr>
                <w:b/>
                <w:sz w:val="20"/>
              </w:rPr>
              <w:br/>
              <w:t>każdy produkt</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lastRenderedPageBreak/>
              <w:t>2.1.3</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Liczba wprowadzanych na rynek i/lub promowanych produktów** turystycznych i kulturowych charakterystycznych dla obszaru LGD  (z wyłączeniem szlaków turystycznych i obiektów małej architektury</w:t>
            </w:r>
            <w:r>
              <w:rPr>
                <w:sz w:val="16"/>
                <w:szCs w:val="16"/>
              </w:rPr>
              <w:t xml:space="preserve"> oraz produktów kulinarnych</w:t>
            </w:r>
            <w:r w:rsidRPr="00DD69FC">
              <w:rPr>
                <w:sz w:val="16"/>
                <w:szCs w:val="16"/>
              </w:rPr>
              <w:t xml:space="preserve">) </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1 pkt. za **</w:t>
            </w:r>
            <w:r w:rsidRPr="00DD69FC">
              <w:rPr>
                <w:b/>
                <w:sz w:val="20"/>
              </w:rPr>
              <w:br/>
              <w:t>każdy produkt</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2.1.4</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Przewidywany wzrost liczby osób korzystających ze szlaków turystycznych i obiektów małej architektury turystycznej (w porównaniu do poprzedniego roku kalendarzowego)</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 xml:space="preserve">1 pkt. za </w:t>
            </w:r>
            <w:r w:rsidRPr="00DD69FC">
              <w:rPr>
                <w:b/>
                <w:sz w:val="20"/>
              </w:rPr>
              <w:br/>
              <w:t>każde 50 osób/rok</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2.1.5</w:t>
            </w:r>
          </w:p>
        </w:tc>
        <w:tc>
          <w:tcPr>
            <w:tcW w:w="6521" w:type="dxa"/>
            <w:tcBorders>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Przewidywana liczba osób, która nabędzie wiedzę na temat produktów kulinarnych i/lub innych turystycznych lub kulturowych charakterystycznych dla obszaru LGD (w porównaniu do poprzedniego roku kalendarzowego)</w:t>
            </w:r>
          </w:p>
        </w:tc>
        <w:tc>
          <w:tcPr>
            <w:tcW w:w="1701" w:type="dxa"/>
            <w:tcBorders>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1 pkt. za każde</w:t>
            </w:r>
          </w:p>
          <w:p w:rsidR="00527DD8" w:rsidRPr="00DD69FC" w:rsidRDefault="00527DD8" w:rsidP="00752D85">
            <w:pPr>
              <w:snapToGrid w:val="0"/>
              <w:jc w:val="center"/>
              <w:rPr>
                <w:b/>
                <w:sz w:val="20"/>
              </w:rPr>
            </w:pPr>
            <w:r w:rsidRPr="00DD69FC">
              <w:rPr>
                <w:b/>
                <w:sz w:val="20"/>
              </w:rPr>
              <w:t>25 osób</w:t>
            </w:r>
          </w:p>
        </w:tc>
        <w:tc>
          <w:tcPr>
            <w:tcW w:w="1276" w:type="dxa"/>
            <w:tcBorders>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shd w:val="clear" w:color="auto" w:fill="FFFF99"/>
            <w:vAlign w:val="center"/>
          </w:tcPr>
          <w:p w:rsidR="00527DD8" w:rsidRPr="00DD69FC" w:rsidRDefault="00527DD8" w:rsidP="00752D85">
            <w:pPr>
              <w:snapToGrid w:val="0"/>
              <w:jc w:val="center"/>
              <w:rPr>
                <w:b/>
                <w:sz w:val="20"/>
              </w:rPr>
            </w:pPr>
            <w:r w:rsidRPr="00DD69FC">
              <w:rPr>
                <w:b/>
                <w:sz w:val="20"/>
              </w:rPr>
              <w:t>2.2</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99"/>
          </w:tcPr>
          <w:p w:rsidR="00527DD8" w:rsidRPr="00DD69FC" w:rsidRDefault="00527DD8" w:rsidP="00752D85">
            <w:pPr>
              <w:snapToGrid w:val="0"/>
              <w:jc w:val="center"/>
              <w:rPr>
                <w:b/>
                <w:sz w:val="20"/>
              </w:rPr>
            </w:pPr>
            <w:r w:rsidRPr="00DD69FC">
              <w:rPr>
                <w:b/>
                <w:sz w:val="18"/>
                <w:szCs w:val="18"/>
              </w:rPr>
              <w:t>Rozwój usług turystycznych</w:t>
            </w: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2.2.1</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 xml:space="preserve">Liczba nowych usług w zakresie sportu, turystyki lub rekreacji </w:t>
            </w:r>
            <w:r>
              <w:rPr>
                <w:sz w:val="16"/>
                <w:szCs w:val="16"/>
              </w:rPr>
              <w:t xml:space="preserve"> oferowanych na obszarze LGD  w </w:t>
            </w:r>
            <w:r w:rsidRPr="00DD69FC">
              <w:rPr>
                <w:sz w:val="16"/>
                <w:szCs w:val="16"/>
              </w:rPr>
              <w:t xml:space="preserve">związku z realizacją projektu </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 xml:space="preserve">1 pkt. za </w:t>
            </w:r>
            <w:r w:rsidRPr="00DD69FC">
              <w:rPr>
                <w:b/>
                <w:sz w:val="20"/>
              </w:rPr>
              <w:br/>
              <w:t>każdą usługę</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2.2.2</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rPr>
                <w:sz w:val="16"/>
                <w:szCs w:val="16"/>
              </w:rPr>
            </w:pPr>
            <w:r>
              <w:rPr>
                <w:sz w:val="16"/>
                <w:szCs w:val="16"/>
              </w:rPr>
              <w:t xml:space="preserve">Liczba </w:t>
            </w:r>
            <w:proofErr w:type="spellStart"/>
            <w:r>
              <w:rPr>
                <w:sz w:val="16"/>
                <w:szCs w:val="16"/>
              </w:rPr>
              <w:t>nowoddanych</w:t>
            </w:r>
            <w:proofErr w:type="spellEnd"/>
            <w:r>
              <w:rPr>
                <w:sz w:val="16"/>
                <w:szCs w:val="16"/>
              </w:rPr>
              <w:t xml:space="preserve"> </w:t>
            </w:r>
            <w:r w:rsidRPr="00DD69FC">
              <w:rPr>
                <w:sz w:val="16"/>
                <w:szCs w:val="16"/>
              </w:rPr>
              <w:t xml:space="preserve"> lub modernizowanyc</w:t>
            </w:r>
            <w:r>
              <w:rPr>
                <w:sz w:val="16"/>
                <w:szCs w:val="16"/>
              </w:rPr>
              <w:t>h gospodarstw agroturystycznych lub innych</w:t>
            </w:r>
            <w:r w:rsidRPr="00DD69FC">
              <w:rPr>
                <w:sz w:val="16"/>
                <w:szCs w:val="16"/>
              </w:rPr>
              <w:t xml:space="preserve"> obiektów </w:t>
            </w:r>
            <w:r>
              <w:rPr>
                <w:sz w:val="16"/>
                <w:szCs w:val="16"/>
              </w:rPr>
              <w:t>pełniących funkcje turystyczne</w:t>
            </w:r>
            <w:r w:rsidRPr="00DD69FC">
              <w:rPr>
                <w:sz w:val="16"/>
                <w:szCs w:val="16"/>
              </w:rPr>
              <w:t xml:space="preserve">. </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1 pkt. za każdy szlak lub obiekt</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2.2.3</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Przewidywany wzrost liczby osób, korzystających z oferty usług</w:t>
            </w:r>
            <w:r>
              <w:rPr>
                <w:sz w:val="16"/>
                <w:szCs w:val="16"/>
              </w:rPr>
              <w:t xml:space="preserve"> turystycznych (w porównaniu do </w:t>
            </w:r>
            <w:r w:rsidRPr="00DD69FC">
              <w:rPr>
                <w:sz w:val="16"/>
                <w:szCs w:val="16"/>
              </w:rPr>
              <w:t>poprzedniego roku kalendarzowego</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 xml:space="preserve">1 pkt. za </w:t>
            </w:r>
            <w:r w:rsidRPr="00DD69FC">
              <w:rPr>
                <w:b/>
                <w:sz w:val="20"/>
              </w:rPr>
              <w:br/>
              <w:t>każde 200 osób/rok</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shd w:val="clear" w:color="auto" w:fill="FFFF99"/>
            <w:vAlign w:val="center"/>
          </w:tcPr>
          <w:p w:rsidR="00527DD8" w:rsidRPr="00DD69FC" w:rsidRDefault="00527DD8" w:rsidP="00752D85">
            <w:pPr>
              <w:snapToGrid w:val="0"/>
              <w:jc w:val="center"/>
              <w:rPr>
                <w:b/>
                <w:sz w:val="20"/>
              </w:rPr>
            </w:pPr>
            <w:r w:rsidRPr="00DD69FC">
              <w:rPr>
                <w:b/>
                <w:sz w:val="20"/>
              </w:rPr>
              <w:t>2.3</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tcPr>
          <w:p w:rsidR="00527DD8" w:rsidRPr="00DD69FC" w:rsidRDefault="00527DD8" w:rsidP="00752D85">
            <w:pPr>
              <w:snapToGrid w:val="0"/>
              <w:jc w:val="center"/>
              <w:rPr>
                <w:b/>
                <w:sz w:val="20"/>
              </w:rPr>
            </w:pPr>
            <w:r w:rsidRPr="00DD69FC">
              <w:rPr>
                <w:b/>
                <w:sz w:val="18"/>
                <w:szCs w:val="18"/>
              </w:rPr>
              <w:t>Wsparcie i rozwój przedsiębiorczości.</w:t>
            </w: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2.3.1</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 xml:space="preserve">Liczba szkoleń , warsztatów i spotkań aktywizujących lub  innych działań w zakresie przedsiębiorczości lub pozyskiwania środków inwestycyjnych </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 xml:space="preserve">1 pkt. za </w:t>
            </w:r>
            <w:r w:rsidRPr="00DD69FC">
              <w:rPr>
                <w:b/>
                <w:sz w:val="20"/>
              </w:rPr>
              <w:br/>
              <w:t xml:space="preserve">każde spotkanie </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2.3.2</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Liczba osób korzystających z  oferty spotkań aktywizujących, szkoleń , warsztatów lub innych działań w zakresie przedsiębiorczości lub pozyskiwania środków inwestycyjnych</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 xml:space="preserve">1 pkt. za </w:t>
            </w:r>
            <w:r w:rsidRPr="00DD69FC">
              <w:rPr>
                <w:b/>
                <w:sz w:val="20"/>
              </w:rPr>
              <w:br/>
              <w:t>każde 10 osób</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shd w:val="clear" w:color="auto" w:fill="FFFF99"/>
            <w:vAlign w:val="center"/>
          </w:tcPr>
          <w:p w:rsidR="00527DD8" w:rsidRPr="00DD69FC" w:rsidRDefault="00527DD8" w:rsidP="00752D85">
            <w:pPr>
              <w:snapToGrid w:val="0"/>
              <w:jc w:val="center"/>
              <w:rPr>
                <w:b/>
                <w:sz w:val="20"/>
              </w:rPr>
            </w:pPr>
            <w:r w:rsidRPr="00DD69FC">
              <w:rPr>
                <w:b/>
                <w:sz w:val="20"/>
              </w:rPr>
              <w:t>2.4</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tcPr>
          <w:p w:rsidR="00527DD8" w:rsidRPr="00DD69FC" w:rsidRDefault="00527DD8" w:rsidP="00752D85">
            <w:pPr>
              <w:snapToGrid w:val="0"/>
              <w:jc w:val="center"/>
              <w:rPr>
                <w:b/>
                <w:sz w:val="20"/>
              </w:rPr>
            </w:pPr>
            <w:r w:rsidRPr="00DD69FC">
              <w:rPr>
                <w:b/>
                <w:sz w:val="18"/>
                <w:szCs w:val="18"/>
              </w:rPr>
              <w:t xml:space="preserve">Rozwój centrów kultury (instytucje kultury, biblioteki, świetlice wiejskiej lub inne obiekty pełniące ich rolę) </w:t>
            </w: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2.4.1</w:t>
            </w:r>
          </w:p>
        </w:tc>
        <w:tc>
          <w:tcPr>
            <w:tcW w:w="652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rPr>
                <w:sz w:val="16"/>
                <w:szCs w:val="16"/>
              </w:rPr>
            </w:pPr>
            <w:r w:rsidRPr="00DD69FC">
              <w:rPr>
                <w:sz w:val="16"/>
                <w:szCs w:val="16"/>
              </w:rPr>
              <w:t xml:space="preserve">Liczba utworzonych lub zmodernizowanych obiektów instytucji kultury, bibliotek, świetlic wiejskich lub innych obiektów pełniących ich rolę </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 xml:space="preserve">1 pkt. za </w:t>
            </w:r>
            <w:r w:rsidRPr="00DD69FC">
              <w:rPr>
                <w:b/>
                <w:sz w:val="20"/>
              </w:rPr>
              <w:br/>
              <w:t>każdy obiekt</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2.4.2</w:t>
            </w:r>
          </w:p>
        </w:tc>
        <w:tc>
          <w:tcPr>
            <w:tcW w:w="652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rPr>
                <w:sz w:val="16"/>
                <w:szCs w:val="16"/>
              </w:rPr>
            </w:pPr>
            <w:r w:rsidRPr="00DD69FC">
              <w:rPr>
                <w:sz w:val="16"/>
                <w:szCs w:val="16"/>
              </w:rPr>
              <w:t xml:space="preserve">Przewidywana liczba osób korzystających ze stałej oferty instytucji kultury, świetlic wiejskich , bibliotek lub innych obiektów pełniących ich rolę w ciągu jednego roku </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 xml:space="preserve">1 pkt. za </w:t>
            </w:r>
            <w:r w:rsidRPr="00DD69FC">
              <w:rPr>
                <w:b/>
                <w:sz w:val="20"/>
              </w:rPr>
              <w:br/>
            </w:r>
            <w:r w:rsidRPr="00DD69FC">
              <w:rPr>
                <w:b/>
                <w:sz w:val="20"/>
                <w:shd w:val="clear" w:color="auto" w:fill="FFFFFF"/>
              </w:rPr>
              <w:t>każde 20 osób</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shd w:val="clear" w:color="auto" w:fill="FFFF99"/>
            <w:vAlign w:val="center"/>
          </w:tcPr>
          <w:p w:rsidR="00527DD8" w:rsidRPr="00DD69FC" w:rsidRDefault="00527DD8" w:rsidP="00752D85">
            <w:pPr>
              <w:snapToGrid w:val="0"/>
              <w:jc w:val="center"/>
              <w:rPr>
                <w:b/>
                <w:sz w:val="20"/>
              </w:rPr>
            </w:pPr>
            <w:r w:rsidRPr="00DD69FC">
              <w:rPr>
                <w:b/>
                <w:sz w:val="20"/>
              </w:rPr>
              <w:t>2.5</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tcPr>
          <w:p w:rsidR="00527DD8" w:rsidRPr="00DD69FC" w:rsidRDefault="00527DD8" w:rsidP="00752D85">
            <w:pPr>
              <w:snapToGrid w:val="0"/>
              <w:jc w:val="center"/>
              <w:rPr>
                <w:b/>
                <w:sz w:val="20"/>
              </w:rPr>
            </w:pPr>
            <w:r w:rsidRPr="00DD69FC">
              <w:rPr>
                <w:b/>
                <w:sz w:val="18"/>
                <w:szCs w:val="18"/>
              </w:rPr>
              <w:t>Rozwój bazy sportowej i rekreacyjnej</w:t>
            </w: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2.5.1</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 xml:space="preserve">Liczba nowych lub zmodernizowanych obiektów sportowych i rekreacyjnych  </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 xml:space="preserve">1 pkt. za </w:t>
            </w:r>
            <w:r w:rsidRPr="00DD69FC">
              <w:rPr>
                <w:b/>
                <w:sz w:val="20"/>
              </w:rPr>
              <w:br/>
              <w:t>każdy obiekt</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2.5.2</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Przewidywany wzrost liczby korzystających z obiektów sportowych i rekreacyj</w:t>
            </w:r>
            <w:r>
              <w:rPr>
                <w:sz w:val="16"/>
                <w:szCs w:val="16"/>
              </w:rPr>
              <w:t>nych w ciągu 1 </w:t>
            </w:r>
            <w:r w:rsidRPr="00DD69FC">
              <w:rPr>
                <w:sz w:val="16"/>
                <w:szCs w:val="16"/>
              </w:rPr>
              <w:t>roku</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 xml:space="preserve">1 pkt. za </w:t>
            </w:r>
            <w:r w:rsidRPr="00DD69FC">
              <w:rPr>
                <w:b/>
                <w:sz w:val="20"/>
              </w:rPr>
              <w:br/>
              <w:t>każde 20 osób</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shd w:val="clear" w:color="auto" w:fill="FFFF99"/>
            <w:vAlign w:val="center"/>
          </w:tcPr>
          <w:p w:rsidR="00527DD8" w:rsidRPr="00DD69FC" w:rsidRDefault="00527DD8" w:rsidP="00752D85">
            <w:pPr>
              <w:snapToGrid w:val="0"/>
              <w:jc w:val="center"/>
              <w:rPr>
                <w:b/>
                <w:sz w:val="20"/>
              </w:rPr>
            </w:pPr>
            <w:r w:rsidRPr="00DD69FC">
              <w:rPr>
                <w:b/>
                <w:sz w:val="20"/>
              </w:rPr>
              <w:t>2.6</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tcPr>
          <w:p w:rsidR="00527DD8" w:rsidRPr="00DD69FC" w:rsidRDefault="00527DD8" w:rsidP="00752D85">
            <w:pPr>
              <w:snapToGrid w:val="0"/>
              <w:jc w:val="center"/>
              <w:rPr>
                <w:b/>
                <w:sz w:val="20"/>
              </w:rPr>
            </w:pPr>
            <w:r w:rsidRPr="00DD69FC">
              <w:rPr>
                <w:b/>
                <w:sz w:val="18"/>
                <w:szCs w:val="18"/>
              </w:rPr>
              <w:t xml:space="preserve">Zachowanie wartości historycznych, kulturowych i przyrodniczych </w:t>
            </w: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2.6.1</w:t>
            </w:r>
          </w:p>
        </w:tc>
        <w:tc>
          <w:tcPr>
            <w:tcW w:w="652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rPr>
                <w:sz w:val="16"/>
                <w:szCs w:val="16"/>
              </w:rPr>
            </w:pPr>
            <w:r w:rsidRPr="00DD69FC">
              <w:rPr>
                <w:sz w:val="16"/>
                <w:szCs w:val="16"/>
              </w:rPr>
              <w:t>Liczba obiektów zabytkowych poddanych pracom konserwatorskim</w:t>
            </w:r>
          </w:p>
          <w:p w:rsidR="00527DD8" w:rsidRPr="00DD69FC" w:rsidRDefault="00527DD8" w:rsidP="00752D85">
            <w:pPr>
              <w:snapToGrid w:val="0"/>
              <w:rPr>
                <w:sz w:val="16"/>
                <w:szCs w:val="16"/>
              </w:rPr>
            </w:pPr>
            <w:r w:rsidRPr="00DD69FC">
              <w:rPr>
                <w:sz w:val="16"/>
                <w:szCs w:val="16"/>
              </w:rPr>
              <w:t xml:space="preserve"> i restauracyjnym</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 xml:space="preserve">1 pkt. za </w:t>
            </w:r>
            <w:r w:rsidRPr="00DD69FC">
              <w:rPr>
                <w:b/>
                <w:sz w:val="20"/>
              </w:rPr>
              <w:br/>
              <w:t>każdy obiekt</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2.6.2</w:t>
            </w:r>
          </w:p>
        </w:tc>
        <w:tc>
          <w:tcPr>
            <w:tcW w:w="652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rPr>
                <w:sz w:val="16"/>
                <w:szCs w:val="16"/>
              </w:rPr>
            </w:pPr>
            <w:r w:rsidRPr="00DD69FC">
              <w:rPr>
                <w:sz w:val="16"/>
                <w:szCs w:val="16"/>
              </w:rPr>
              <w:t>Przewidywany wzrost liczby osób zwiedzających ob</w:t>
            </w:r>
            <w:r>
              <w:rPr>
                <w:sz w:val="16"/>
                <w:szCs w:val="16"/>
              </w:rPr>
              <w:t xml:space="preserve">iekty w ciągu roku </w:t>
            </w:r>
            <w:r w:rsidRPr="00DD69FC">
              <w:rPr>
                <w:sz w:val="16"/>
                <w:szCs w:val="16"/>
              </w:rPr>
              <w:t xml:space="preserve">w porównaniu ze stanem przed konserwacja lub restauracją zabytku. </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 xml:space="preserve">1 pkt. za </w:t>
            </w:r>
            <w:r w:rsidRPr="00DD69FC">
              <w:rPr>
                <w:b/>
                <w:sz w:val="20"/>
              </w:rPr>
              <w:br/>
              <w:t>każde 10 osób/rok</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shd w:val="clear" w:color="auto" w:fill="FFFF99"/>
            <w:vAlign w:val="center"/>
          </w:tcPr>
          <w:p w:rsidR="00527DD8" w:rsidRPr="00DD69FC" w:rsidRDefault="00527DD8" w:rsidP="00752D85">
            <w:pPr>
              <w:snapToGrid w:val="0"/>
              <w:jc w:val="center"/>
              <w:rPr>
                <w:b/>
                <w:sz w:val="20"/>
              </w:rPr>
            </w:pPr>
            <w:r w:rsidRPr="00DD69FC">
              <w:rPr>
                <w:b/>
                <w:sz w:val="20"/>
              </w:rPr>
              <w:t>2.7</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tcPr>
          <w:p w:rsidR="00527DD8" w:rsidRPr="00DD69FC" w:rsidRDefault="00527DD8" w:rsidP="00752D85">
            <w:pPr>
              <w:snapToGrid w:val="0"/>
              <w:jc w:val="center"/>
              <w:rPr>
                <w:b/>
                <w:sz w:val="20"/>
              </w:rPr>
            </w:pPr>
            <w:r w:rsidRPr="00DD69FC">
              <w:rPr>
                <w:b/>
                <w:sz w:val="18"/>
                <w:szCs w:val="18"/>
              </w:rPr>
              <w:t>Dz</w:t>
            </w:r>
            <w:r>
              <w:rPr>
                <w:b/>
                <w:sz w:val="18"/>
                <w:szCs w:val="18"/>
              </w:rPr>
              <w:t>iałania i wydarzenia kulturalne lub sportowe lub rekreacyjne lub</w:t>
            </w:r>
            <w:r w:rsidRPr="00DD69FC">
              <w:rPr>
                <w:b/>
                <w:sz w:val="18"/>
                <w:szCs w:val="18"/>
              </w:rPr>
              <w:t xml:space="preserve"> promocyjne</w:t>
            </w:r>
            <w:r>
              <w:rPr>
                <w:b/>
                <w:sz w:val="18"/>
                <w:szCs w:val="18"/>
              </w:rPr>
              <w:t xml:space="preserve"> lub edukacyjne</w:t>
            </w:r>
            <w:r w:rsidRPr="00DD69FC">
              <w:rPr>
                <w:b/>
                <w:sz w:val="18"/>
                <w:szCs w:val="18"/>
              </w:rPr>
              <w:t xml:space="preserve"> </w:t>
            </w: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2.7.1</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Liczba imprez  zawartych we wniosku z udziałem mieszkańców gmin, wchodzących w skład LGD</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 xml:space="preserve">1 pkt. za </w:t>
            </w:r>
            <w:r w:rsidRPr="00DD69FC">
              <w:rPr>
                <w:b/>
                <w:sz w:val="20"/>
              </w:rPr>
              <w:br/>
              <w:t>każdą imprezę</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tcPr>
          <w:p w:rsidR="00527DD8" w:rsidRPr="00DD69FC" w:rsidRDefault="00527DD8" w:rsidP="00752D85">
            <w:pPr>
              <w:rPr>
                <w:sz w:val="16"/>
                <w:szCs w:val="16"/>
              </w:rPr>
            </w:pPr>
            <w:r w:rsidRPr="00DD69FC">
              <w:rPr>
                <w:b/>
                <w:sz w:val="16"/>
                <w:szCs w:val="16"/>
              </w:rPr>
              <w:t>2.7.2</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Liczba zespołów artystycznych i sportowych które otrzy</w:t>
            </w:r>
            <w:r>
              <w:rPr>
                <w:sz w:val="16"/>
                <w:szCs w:val="16"/>
              </w:rPr>
              <w:t>mają wsparcie finansowe z LGD w </w:t>
            </w:r>
            <w:r w:rsidRPr="00DD69FC">
              <w:rPr>
                <w:sz w:val="16"/>
                <w:szCs w:val="16"/>
              </w:rPr>
              <w:t xml:space="preserve">ramach realizacji projektu </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 xml:space="preserve">1 pkt. za </w:t>
            </w:r>
            <w:r w:rsidRPr="00DD69FC">
              <w:rPr>
                <w:b/>
                <w:sz w:val="20"/>
              </w:rPr>
              <w:br/>
              <w:t>każdy zespół</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tcPr>
          <w:p w:rsidR="00527DD8" w:rsidRPr="00DD69FC" w:rsidRDefault="00527DD8" w:rsidP="00752D85">
            <w:pPr>
              <w:rPr>
                <w:sz w:val="16"/>
                <w:szCs w:val="16"/>
              </w:rPr>
            </w:pPr>
            <w:r w:rsidRPr="00DD69FC">
              <w:rPr>
                <w:b/>
                <w:sz w:val="16"/>
                <w:szCs w:val="16"/>
              </w:rPr>
              <w:t>2.7.3</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Liczba publikacji książkowych i wydawnictw dotyczących regionu LGD  w projekcie,</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 xml:space="preserve">1 pkt. za </w:t>
            </w:r>
            <w:r w:rsidRPr="00DD69FC">
              <w:rPr>
                <w:b/>
                <w:sz w:val="20"/>
              </w:rPr>
              <w:br/>
              <w:t>każde 500 szt. nakładu</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tcPr>
          <w:p w:rsidR="00527DD8" w:rsidRPr="00DD69FC" w:rsidRDefault="00527DD8" w:rsidP="00752D85">
            <w:pPr>
              <w:rPr>
                <w:sz w:val="16"/>
                <w:szCs w:val="16"/>
              </w:rPr>
            </w:pPr>
            <w:r w:rsidRPr="00DD69FC">
              <w:rPr>
                <w:b/>
                <w:sz w:val="16"/>
                <w:szCs w:val="16"/>
              </w:rPr>
              <w:t>2.7.4</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Przewidywana liczba uczestników imprez</w:t>
            </w:r>
            <w:r>
              <w:rPr>
                <w:sz w:val="16"/>
                <w:szCs w:val="16"/>
              </w:rPr>
              <w:t xml:space="preserve"> lub działań edukacyjnych</w:t>
            </w:r>
            <w:r w:rsidRPr="00DD69FC">
              <w:rPr>
                <w:sz w:val="16"/>
                <w:szCs w:val="16"/>
              </w:rPr>
              <w:t xml:space="preserve"> realizowanych w ramach projektu </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 xml:space="preserve">1 pkt. za </w:t>
            </w:r>
            <w:r w:rsidRPr="00DD69FC">
              <w:rPr>
                <w:b/>
                <w:sz w:val="20"/>
              </w:rPr>
              <w:br/>
              <w:t>każde 50 osób</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shd w:val="clear" w:color="auto" w:fill="FFFF00"/>
            <w:vAlign w:val="center"/>
          </w:tcPr>
          <w:p w:rsidR="00527DD8" w:rsidRPr="006F20A5" w:rsidRDefault="00527DD8" w:rsidP="00752D85">
            <w:pPr>
              <w:snapToGrid w:val="0"/>
              <w:jc w:val="center"/>
              <w:rPr>
                <w:bCs/>
                <w:sz w:val="20"/>
                <w:u w:val="single"/>
              </w:rPr>
            </w:pPr>
            <w:r>
              <w:rPr>
                <w:bCs/>
                <w:sz w:val="20"/>
                <w:u w:val="single"/>
              </w:rPr>
              <w:t>2.8</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527DD8" w:rsidRPr="006F20A5" w:rsidRDefault="00527DD8" w:rsidP="00752D85">
            <w:pPr>
              <w:snapToGrid w:val="0"/>
              <w:jc w:val="center"/>
              <w:rPr>
                <w:b/>
                <w:sz w:val="20"/>
                <w:u w:val="single"/>
              </w:rPr>
            </w:pPr>
            <w:r w:rsidRPr="006F20A5">
              <w:rPr>
                <w:b/>
                <w:bCs/>
                <w:sz w:val="20"/>
                <w:u w:val="single"/>
              </w:rPr>
              <w:t>Zielone strefy</w:t>
            </w: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bCs/>
                <w:sz w:val="16"/>
                <w:szCs w:val="16"/>
                <w:u w:val="single"/>
              </w:rPr>
            </w:pPr>
            <w:r>
              <w:rPr>
                <w:bCs/>
                <w:sz w:val="16"/>
                <w:szCs w:val="16"/>
                <w:u w:val="single"/>
              </w:rPr>
              <w:t>2.8</w:t>
            </w:r>
            <w:r w:rsidRPr="006F20A5">
              <w:rPr>
                <w:bCs/>
                <w:sz w:val="16"/>
                <w:szCs w:val="16"/>
                <w:u w:val="single"/>
              </w:rPr>
              <w:t>.1</w:t>
            </w:r>
          </w:p>
        </w:tc>
        <w:tc>
          <w:tcPr>
            <w:tcW w:w="6521" w:type="dxa"/>
            <w:tcBorders>
              <w:top w:val="single" w:sz="4" w:space="0" w:color="000000"/>
              <w:left w:val="single" w:sz="4" w:space="0" w:color="000000"/>
              <w:bottom w:val="single" w:sz="4" w:space="0" w:color="000000"/>
            </w:tcBorders>
          </w:tcPr>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 xml:space="preserve">Liczba nowych lub zmodernizowanych obiektów użyteczności publicznej uwzględniających wykorzystanie odnawialnych źródeł energii oraz zastosowanie technologii </w:t>
            </w:r>
            <w:proofErr w:type="spellStart"/>
            <w:r w:rsidRPr="006F20A5">
              <w:rPr>
                <w:rFonts w:ascii="Verdana" w:hAnsi="Verdana" w:cs="Verdana"/>
                <w:sz w:val="16"/>
                <w:szCs w:val="16"/>
                <w:u w:val="single"/>
              </w:rPr>
              <w:t>prośrodowiskowych</w:t>
            </w:r>
            <w:proofErr w:type="spellEnd"/>
            <w:r w:rsidRPr="006F20A5">
              <w:rPr>
                <w:rFonts w:ascii="Verdana" w:hAnsi="Verdana" w:cs="Verdana"/>
                <w:sz w:val="16"/>
                <w:szCs w:val="16"/>
                <w:u w:val="single"/>
              </w:rPr>
              <w:t xml:space="preserve"> </w:t>
            </w:r>
          </w:p>
        </w:tc>
        <w:tc>
          <w:tcPr>
            <w:tcW w:w="1701"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1 pkt. za każdy obiekt</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6F20A5" w:rsidRDefault="00527DD8" w:rsidP="00752D85">
            <w:pPr>
              <w:snapToGrid w:val="0"/>
              <w:spacing w:line="360" w:lineRule="auto"/>
              <w:jc w:val="center"/>
              <w:rPr>
                <w:rFonts w:ascii="Verdana" w:hAnsi="Verdana" w:cs="Verdana"/>
                <w:b/>
                <w:bCs/>
                <w:sz w:val="16"/>
                <w:szCs w:val="16"/>
                <w:u w:val="single"/>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bCs/>
                <w:sz w:val="16"/>
                <w:szCs w:val="16"/>
                <w:u w:val="single"/>
              </w:rPr>
            </w:pPr>
            <w:r>
              <w:rPr>
                <w:bCs/>
                <w:sz w:val="16"/>
                <w:szCs w:val="16"/>
                <w:u w:val="single"/>
              </w:rPr>
              <w:t>2.8</w:t>
            </w:r>
            <w:r w:rsidRPr="006F20A5">
              <w:rPr>
                <w:bCs/>
                <w:sz w:val="16"/>
                <w:szCs w:val="16"/>
                <w:u w:val="single"/>
              </w:rPr>
              <w:t>.2</w:t>
            </w:r>
          </w:p>
        </w:tc>
        <w:tc>
          <w:tcPr>
            <w:tcW w:w="6521" w:type="dxa"/>
            <w:tcBorders>
              <w:top w:val="single" w:sz="4" w:space="0" w:color="000000"/>
              <w:left w:val="single" w:sz="4" w:space="0" w:color="000000"/>
              <w:bottom w:val="single" w:sz="4" w:space="0" w:color="000000"/>
            </w:tcBorders>
          </w:tcPr>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 xml:space="preserve">Liczba osób korzystających rocznie z nowych lub zmodernizowanych obiektów użyteczności publicznej, w których zastosowano technologie </w:t>
            </w:r>
            <w:proofErr w:type="spellStart"/>
            <w:r w:rsidRPr="006F20A5">
              <w:rPr>
                <w:rFonts w:ascii="Verdana" w:hAnsi="Verdana" w:cs="Verdana"/>
                <w:sz w:val="16"/>
                <w:szCs w:val="16"/>
                <w:u w:val="single"/>
              </w:rPr>
              <w:t>prośrodowiskowe</w:t>
            </w:r>
            <w:proofErr w:type="spellEnd"/>
            <w:r w:rsidRPr="006F20A5">
              <w:rPr>
                <w:rFonts w:ascii="Verdana" w:hAnsi="Verdana" w:cs="Verdana"/>
                <w:sz w:val="16"/>
                <w:szCs w:val="16"/>
                <w:u w:val="single"/>
              </w:rPr>
              <w:t>, poinformowanych o walorach ekologicznych stosowanych rozwiązań</w:t>
            </w:r>
          </w:p>
        </w:tc>
        <w:tc>
          <w:tcPr>
            <w:tcW w:w="1701"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rFonts w:ascii="Verdana" w:hAnsi="Verdana" w:cs="Verdana"/>
                <w:sz w:val="16"/>
                <w:szCs w:val="16"/>
                <w:u w:val="single"/>
              </w:rPr>
            </w:pPr>
            <w:r w:rsidRPr="006F20A5">
              <w:rPr>
                <w:rFonts w:ascii="Verdana" w:hAnsi="Verdana" w:cs="Verdana"/>
                <w:sz w:val="16"/>
                <w:szCs w:val="16"/>
                <w:u w:val="single"/>
              </w:rPr>
              <w:t xml:space="preserve">1 pkt. za </w:t>
            </w:r>
            <w:r w:rsidRPr="006F20A5">
              <w:rPr>
                <w:rFonts w:ascii="Verdana" w:hAnsi="Verdana" w:cs="Verdana"/>
                <w:sz w:val="16"/>
                <w:szCs w:val="16"/>
                <w:u w:val="single"/>
              </w:rPr>
              <w:br/>
              <w:t xml:space="preserve">każde </w:t>
            </w:r>
            <w:r w:rsidRPr="006F20A5">
              <w:rPr>
                <w:rFonts w:ascii="Verdana" w:hAnsi="Verdana" w:cs="Verdana"/>
                <w:b/>
                <w:sz w:val="16"/>
                <w:szCs w:val="16"/>
                <w:u w:val="single"/>
              </w:rPr>
              <w:t xml:space="preserve">50 </w:t>
            </w:r>
            <w:r w:rsidRPr="006F20A5">
              <w:rPr>
                <w:rFonts w:ascii="Verdana" w:hAnsi="Verdana" w:cs="Verdana"/>
                <w:sz w:val="16"/>
                <w:szCs w:val="16"/>
                <w:u w:val="single"/>
              </w:rPr>
              <w:t>osób/rok</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6F20A5" w:rsidRDefault="00527DD8" w:rsidP="00752D85">
            <w:pPr>
              <w:snapToGrid w:val="0"/>
              <w:spacing w:line="360" w:lineRule="auto"/>
              <w:jc w:val="center"/>
              <w:rPr>
                <w:rFonts w:ascii="Verdana" w:hAnsi="Verdana" w:cs="Verdana"/>
                <w:b/>
                <w:bCs/>
                <w:sz w:val="16"/>
                <w:szCs w:val="16"/>
                <w:u w:val="single"/>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bCs/>
                <w:sz w:val="16"/>
                <w:szCs w:val="16"/>
                <w:u w:val="single"/>
              </w:rPr>
            </w:pPr>
            <w:r>
              <w:rPr>
                <w:bCs/>
                <w:sz w:val="16"/>
                <w:szCs w:val="16"/>
                <w:u w:val="single"/>
              </w:rPr>
              <w:t>2.8</w:t>
            </w:r>
            <w:r w:rsidRPr="006F20A5">
              <w:rPr>
                <w:bCs/>
                <w:sz w:val="16"/>
                <w:szCs w:val="16"/>
                <w:u w:val="single"/>
              </w:rPr>
              <w:t>.3</w:t>
            </w:r>
          </w:p>
        </w:tc>
        <w:tc>
          <w:tcPr>
            <w:tcW w:w="6521" w:type="dxa"/>
            <w:tcBorders>
              <w:top w:val="single" w:sz="4" w:space="0" w:color="000000"/>
              <w:left w:val="single" w:sz="4" w:space="0" w:color="000000"/>
              <w:bottom w:val="single" w:sz="4" w:space="0" w:color="000000"/>
            </w:tcBorders>
          </w:tcPr>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Planowane działania podjęte w celu rozpropagowania walorów ekologicznych zastosowanych rozwiązań technologicznych w projekcie:</w:t>
            </w:r>
          </w:p>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 tablica informacyjna(obligatoryjnie)</w:t>
            </w:r>
          </w:p>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 xml:space="preserve">-informacja na oficjalnej stronie internetowej wnioskodawcy </w:t>
            </w:r>
          </w:p>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 xml:space="preserve">- ulotki </w:t>
            </w:r>
          </w:p>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 xml:space="preserve">-udostępnienie obiektu do prezentacji „dobrych praktyk” </w:t>
            </w:r>
          </w:p>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 xml:space="preserve">-inne wymienione w projekcie oraz oświadczeniu wnioskodawcy </w:t>
            </w:r>
          </w:p>
        </w:tc>
        <w:tc>
          <w:tcPr>
            <w:tcW w:w="1701"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 xml:space="preserve">1 pkt. za wykorzystanie jednej z wymienionych form </w:t>
            </w:r>
          </w:p>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w:t>
            </w:r>
            <w:proofErr w:type="spellStart"/>
            <w:r w:rsidRPr="006F20A5">
              <w:rPr>
                <w:rFonts w:ascii="Verdana" w:hAnsi="Verdana" w:cs="Verdana"/>
                <w:sz w:val="16"/>
                <w:szCs w:val="16"/>
                <w:u w:val="single"/>
              </w:rPr>
              <w:t>max</w:t>
            </w:r>
            <w:proofErr w:type="spellEnd"/>
            <w:r w:rsidRPr="006F20A5">
              <w:rPr>
                <w:rFonts w:ascii="Verdana" w:hAnsi="Verdana" w:cs="Verdana"/>
                <w:sz w:val="16"/>
                <w:szCs w:val="16"/>
                <w:u w:val="single"/>
              </w:rPr>
              <w:t>. 5)</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6F20A5" w:rsidRDefault="00527DD8" w:rsidP="00752D85">
            <w:pPr>
              <w:snapToGrid w:val="0"/>
              <w:spacing w:line="360" w:lineRule="auto"/>
              <w:jc w:val="center"/>
              <w:rPr>
                <w:rFonts w:ascii="Verdana" w:hAnsi="Verdana" w:cs="Verdana"/>
                <w:b/>
                <w:bCs/>
                <w:sz w:val="16"/>
                <w:szCs w:val="16"/>
                <w:u w:val="single"/>
              </w:rPr>
            </w:pPr>
          </w:p>
        </w:tc>
      </w:tr>
      <w:tr w:rsidR="009C3C20" w:rsidRPr="006F20A5" w:rsidTr="00752D85">
        <w:trPr>
          <w:trHeight w:val="36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3C20" w:rsidRPr="006F20A5" w:rsidRDefault="009C3C20" w:rsidP="00752D85">
            <w:pPr>
              <w:snapToGrid w:val="0"/>
              <w:jc w:val="center"/>
              <w:rPr>
                <w:b/>
                <w:bCs/>
                <w:sz w:val="16"/>
                <w:szCs w:val="16"/>
                <w:u w:val="single"/>
              </w:rPr>
            </w:pPr>
            <w:r>
              <w:rPr>
                <w:b/>
                <w:bCs/>
                <w:sz w:val="16"/>
                <w:szCs w:val="16"/>
                <w:u w:val="single"/>
              </w:rPr>
              <w:lastRenderedPageBreak/>
              <w:t>2.8.4</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3C20" w:rsidRPr="00040E9C" w:rsidRDefault="009C3C20" w:rsidP="00C54197">
            <w:pPr>
              <w:rPr>
                <w:rFonts w:ascii="Verdana" w:hAnsi="Verdana" w:cs="Verdana"/>
                <w:sz w:val="16"/>
                <w:szCs w:val="16"/>
                <w:u w:val="single"/>
              </w:rPr>
            </w:pPr>
            <w:r>
              <w:rPr>
                <w:rFonts w:ascii="Verdana" w:hAnsi="Verdana" w:cs="Verdana"/>
                <w:b/>
                <w:sz w:val="16"/>
                <w:szCs w:val="16"/>
                <w:u w:val="single"/>
              </w:rPr>
              <w:t xml:space="preserve">Koszt zastosowanych w projekcie technologii OZE (np. </w:t>
            </w:r>
            <w:proofErr w:type="spellStart"/>
            <w:r>
              <w:rPr>
                <w:rFonts w:ascii="Verdana" w:hAnsi="Verdana" w:cs="Verdana"/>
                <w:b/>
                <w:sz w:val="16"/>
                <w:szCs w:val="16"/>
                <w:u w:val="single"/>
              </w:rPr>
              <w:t>fotowoltaika</w:t>
            </w:r>
            <w:proofErr w:type="spellEnd"/>
            <w:r>
              <w:rPr>
                <w:rFonts w:ascii="Verdana" w:hAnsi="Verdana" w:cs="Verdana"/>
                <w:b/>
                <w:sz w:val="16"/>
                <w:szCs w:val="16"/>
                <w:u w:val="single"/>
              </w:rPr>
              <w:t>, instalacje solarne, wiatrowe, pompy ciepła, piece wielopaliwowe z uwzględnieniem OZE) stanowi: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3C20" w:rsidRPr="006F20A5" w:rsidRDefault="009C3C20" w:rsidP="00752D85">
            <w:pPr>
              <w:snapToGrid w:val="0"/>
              <w:jc w:val="center"/>
              <w:rPr>
                <w:rFonts w:ascii="Verdana" w:hAnsi="Verdana" w:cs="Verdana"/>
                <w:b/>
                <w:sz w:val="16"/>
                <w:szCs w:val="16"/>
                <w:u w:val="single"/>
              </w:rPr>
            </w:pPr>
            <w:proofErr w:type="spellStart"/>
            <w:r w:rsidRPr="006F20A5">
              <w:rPr>
                <w:rFonts w:ascii="Verdana" w:hAnsi="Verdana" w:cs="Verdana"/>
                <w:b/>
                <w:bCs/>
                <w:sz w:val="16"/>
                <w:szCs w:val="16"/>
                <w:u w:val="single"/>
              </w:rPr>
              <w:t>Max</w:t>
            </w:r>
            <w:proofErr w:type="spellEnd"/>
            <w:r w:rsidRPr="006F20A5">
              <w:rPr>
                <w:rFonts w:ascii="Verdana" w:hAnsi="Verdana" w:cs="Verdana"/>
                <w:b/>
                <w:bCs/>
                <w:sz w:val="16"/>
                <w:szCs w:val="16"/>
                <w:u w:val="single"/>
              </w:rPr>
              <w:t xml:space="preserve">. </w:t>
            </w:r>
            <w:r w:rsidR="00F4058A">
              <w:rPr>
                <w:rFonts w:ascii="Verdana" w:hAnsi="Verdana" w:cs="Verdana"/>
                <w:b/>
                <w:bCs/>
                <w:sz w:val="16"/>
                <w:szCs w:val="16"/>
                <w:u w:val="single"/>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3C20" w:rsidRPr="006F20A5" w:rsidRDefault="009C3C20" w:rsidP="00752D85">
            <w:pPr>
              <w:snapToGrid w:val="0"/>
              <w:jc w:val="center"/>
              <w:rPr>
                <w:b/>
                <w:bCs/>
                <w:sz w:val="20"/>
                <w:u w:val="single"/>
              </w:rPr>
            </w:pPr>
          </w:p>
        </w:tc>
      </w:tr>
      <w:tr w:rsidR="009C3C20" w:rsidRPr="006F20A5"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9C3C20" w:rsidRPr="006F20A5" w:rsidRDefault="009C3C20" w:rsidP="00752D85">
            <w:pPr>
              <w:snapToGrid w:val="0"/>
              <w:jc w:val="center"/>
              <w:rPr>
                <w:bCs/>
                <w:sz w:val="16"/>
                <w:szCs w:val="16"/>
                <w:u w:val="single"/>
              </w:rPr>
            </w:pPr>
          </w:p>
        </w:tc>
        <w:tc>
          <w:tcPr>
            <w:tcW w:w="6521" w:type="dxa"/>
            <w:tcBorders>
              <w:top w:val="single" w:sz="4" w:space="0" w:color="auto"/>
              <w:left w:val="single" w:sz="4" w:space="0" w:color="auto"/>
              <w:bottom w:val="single" w:sz="4" w:space="0" w:color="auto"/>
              <w:right w:val="single" w:sz="4" w:space="0" w:color="auto"/>
            </w:tcBorders>
            <w:vAlign w:val="center"/>
          </w:tcPr>
          <w:p w:rsidR="009C3C20" w:rsidRPr="00040E9C" w:rsidRDefault="009C3C20" w:rsidP="00C54197">
            <w:pPr>
              <w:rPr>
                <w:rFonts w:ascii="Verdana" w:hAnsi="Verdana" w:cs="Verdana"/>
                <w:sz w:val="16"/>
                <w:szCs w:val="16"/>
                <w:u w:val="single"/>
              </w:rPr>
            </w:pPr>
            <w:r>
              <w:rPr>
                <w:rFonts w:ascii="Verdana" w:hAnsi="Verdana" w:cs="Verdana"/>
                <w:sz w:val="16"/>
                <w:szCs w:val="16"/>
                <w:u w:val="single"/>
              </w:rPr>
              <w:t>do 2% wartości kosztów całkowitych projektu</w:t>
            </w:r>
          </w:p>
        </w:tc>
        <w:tc>
          <w:tcPr>
            <w:tcW w:w="1701" w:type="dxa"/>
            <w:tcBorders>
              <w:top w:val="single" w:sz="4" w:space="0" w:color="auto"/>
              <w:left w:val="single" w:sz="4" w:space="0" w:color="auto"/>
              <w:bottom w:val="single" w:sz="4" w:space="0" w:color="auto"/>
              <w:right w:val="single" w:sz="4" w:space="0" w:color="auto"/>
            </w:tcBorders>
            <w:vAlign w:val="center"/>
          </w:tcPr>
          <w:p w:rsidR="009C3C20" w:rsidRPr="006F20A5" w:rsidRDefault="009C3C20" w:rsidP="00752D85">
            <w:pPr>
              <w:snapToGrid w:val="0"/>
              <w:jc w:val="center"/>
              <w:rPr>
                <w:rFonts w:ascii="Verdana" w:hAnsi="Verdana" w:cs="Verdana"/>
                <w:sz w:val="16"/>
                <w:szCs w:val="16"/>
                <w:u w:val="single"/>
              </w:rPr>
            </w:pPr>
            <w:r w:rsidRPr="006F20A5">
              <w:rPr>
                <w:rFonts w:ascii="Verdana" w:hAnsi="Verdana" w:cs="Verdana"/>
                <w:sz w:val="16"/>
                <w:szCs w:val="16"/>
                <w:u w:val="single"/>
              </w:rPr>
              <w:t>0</w:t>
            </w:r>
          </w:p>
        </w:tc>
        <w:tc>
          <w:tcPr>
            <w:tcW w:w="1276" w:type="dxa"/>
            <w:tcBorders>
              <w:top w:val="single" w:sz="4" w:space="0" w:color="auto"/>
              <w:left w:val="single" w:sz="4" w:space="0" w:color="auto"/>
              <w:bottom w:val="single" w:sz="4" w:space="0" w:color="auto"/>
              <w:right w:val="single" w:sz="4" w:space="0" w:color="auto"/>
            </w:tcBorders>
            <w:vAlign w:val="center"/>
          </w:tcPr>
          <w:p w:rsidR="009C3C20" w:rsidRPr="006F20A5" w:rsidRDefault="009C3C20" w:rsidP="00752D85">
            <w:pPr>
              <w:snapToGrid w:val="0"/>
              <w:jc w:val="center"/>
              <w:rPr>
                <w:b/>
                <w:bCs/>
                <w:sz w:val="20"/>
                <w:u w:val="single"/>
              </w:rPr>
            </w:pPr>
          </w:p>
        </w:tc>
      </w:tr>
      <w:tr w:rsidR="009C3C20" w:rsidRPr="006F20A5"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9C3C20" w:rsidRPr="006F20A5" w:rsidRDefault="009C3C20" w:rsidP="00752D85">
            <w:pPr>
              <w:snapToGrid w:val="0"/>
              <w:jc w:val="center"/>
              <w:rPr>
                <w:bCs/>
                <w:sz w:val="16"/>
                <w:szCs w:val="16"/>
                <w:u w:val="single"/>
              </w:rPr>
            </w:pPr>
          </w:p>
        </w:tc>
        <w:tc>
          <w:tcPr>
            <w:tcW w:w="6521" w:type="dxa"/>
            <w:tcBorders>
              <w:top w:val="single" w:sz="4" w:space="0" w:color="auto"/>
              <w:left w:val="single" w:sz="4" w:space="0" w:color="auto"/>
              <w:bottom w:val="single" w:sz="4" w:space="0" w:color="auto"/>
              <w:right w:val="single" w:sz="4" w:space="0" w:color="auto"/>
            </w:tcBorders>
            <w:vAlign w:val="center"/>
          </w:tcPr>
          <w:p w:rsidR="009C3C20" w:rsidRPr="00040E9C" w:rsidRDefault="009C3C20" w:rsidP="00C54197">
            <w:pPr>
              <w:rPr>
                <w:rFonts w:ascii="Verdana" w:hAnsi="Verdana" w:cs="Verdana"/>
                <w:sz w:val="16"/>
                <w:szCs w:val="16"/>
                <w:u w:val="single"/>
              </w:rPr>
            </w:pPr>
            <w:r>
              <w:rPr>
                <w:rFonts w:ascii="Verdana" w:hAnsi="Verdana" w:cs="Verdana"/>
                <w:sz w:val="16"/>
                <w:szCs w:val="16"/>
                <w:u w:val="single"/>
              </w:rPr>
              <w:t>od 2% do 5% wartości kosztów całkowitych projektu</w:t>
            </w:r>
          </w:p>
        </w:tc>
        <w:tc>
          <w:tcPr>
            <w:tcW w:w="1701" w:type="dxa"/>
            <w:tcBorders>
              <w:top w:val="single" w:sz="4" w:space="0" w:color="auto"/>
              <w:left w:val="single" w:sz="4" w:space="0" w:color="auto"/>
              <w:bottom w:val="single" w:sz="4" w:space="0" w:color="auto"/>
              <w:right w:val="single" w:sz="4" w:space="0" w:color="auto"/>
            </w:tcBorders>
            <w:vAlign w:val="center"/>
          </w:tcPr>
          <w:p w:rsidR="009C3C20" w:rsidRPr="006F20A5" w:rsidRDefault="009C3C20" w:rsidP="00752D85">
            <w:pPr>
              <w:snapToGrid w:val="0"/>
              <w:jc w:val="center"/>
              <w:rPr>
                <w:rFonts w:ascii="Verdana" w:hAnsi="Verdana" w:cs="Verdana"/>
                <w:sz w:val="16"/>
                <w:szCs w:val="16"/>
                <w:u w:val="single"/>
              </w:rPr>
            </w:pPr>
            <w:r w:rsidRPr="006F20A5">
              <w:rPr>
                <w:rFonts w:ascii="Verdana" w:hAnsi="Verdana" w:cs="Verdana"/>
                <w:sz w:val="16"/>
                <w:szCs w:val="16"/>
                <w:u w:val="single"/>
              </w:rPr>
              <w:t>1</w:t>
            </w:r>
          </w:p>
        </w:tc>
        <w:tc>
          <w:tcPr>
            <w:tcW w:w="1276" w:type="dxa"/>
            <w:tcBorders>
              <w:top w:val="single" w:sz="4" w:space="0" w:color="auto"/>
              <w:left w:val="single" w:sz="4" w:space="0" w:color="auto"/>
              <w:bottom w:val="single" w:sz="4" w:space="0" w:color="auto"/>
              <w:right w:val="single" w:sz="4" w:space="0" w:color="auto"/>
            </w:tcBorders>
            <w:vAlign w:val="center"/>
          </w:tcPr>
          <w:p w:rsidR="009C3C20" w:rsidRPr="006F20A5" w:rsidRDefault="009C3C20" w:rsidP="00752D85">
            <w:pPr>
              <w:snapToGrid w:val="0"/>
              <w:jc w:val="center"/>
              <w:rPr>
                <w:b/>
                <w:bCs/>
                <w:sz w:val="20"/>
                <w:u w:val="single"/>
              </w:rPr>
            </w:pPr>
          </w:p>
        </w:tc>
      </w:tr>
      <w:tr w:rsidR="009C3C20" w:rsidRPr="006F20A5"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9C3C20" w:rsidRPr="006F20A5" w:rsidRDefault="009C3C20" w:rsidP="00752D85">
            <w:pPr>
              <w:snapToGrid w:val="0"/>
              <w:jc w:val="center"/>
              <w:rPr>
                <w:bCs/>
                <w:sz w:val="16"/>
                <w:szCs w:val="16"/>
                <w:u w:val="single"/>
              </w:rPr>
            </w:pPr>
          </w:p>
        </w:tc>
        <w:tc>
          <w:tcPr>
            <w:tcW w:w="6521" w:type="dxa"/>
            <w:tcBorders>
              <w:top w:val="single" w:sz="4" w:space="0" w:color="auto"/>
              <w:left w:val="single" w:sz="4" w:space="0" w:color="auto"/>
              <w:bottom w:val="single" w:sz="4" w:space="0" w:color="auto"/>
              <w:right w:val="single" w:sz="4" w:space="0" w:color="auto"/>
            </w:tcBorders>
            <w:vAlign w:val="center"/>
          </w:tcPr>
          <w:p w:rsidR="009C3C20" w:rsidRPr="00040E9C" w:rsidRDefault="009C3C20" w:rsidP="00C54197">
            <w:pPr>
              <w:rPr>
                <w:rFonts w:ascii="Verdana" w:hAnsi="Verdana" w:cs="Verdana"/>
                <w:sz w:val="16"/>
                <w:szCs w:val="16"/>
                <w:u w:val="single"/>
              </w:rPr>
            </w:pPr>
            <w:r>
              <w:rPr>
                <w:rFonts w:ascii="Verdana" w:hAnsi="Verdana" w:cs="Verdana"/>
                <w:sz w:val="16"/>
                <w:szCs w:val="16"/>
                <w:u w:val="single"/>
              </w:rPr>
              <w:t>więcej niż 5% do 10% wartości kosztów całkowitych projektu</w:t>
            </w:r>
          </w:p>
        </w:tc>
        <w:tc>
          <w:tcPr>
            <w:tcW w:w="1701" w:type="dxa"/>
            <w:tcBorders>
              <w:top w:val="single" w:sz="4" w:space="0" w:color="auto"/>
              <w:left w:val="single" w:sz="4" w:space="0" w:color="auto"/>
              <w:bottom w:val="single" w:sz="4" w:space="0" w:color="auto"/>
              <w:right w:val="single" w:sz="4" w:space="0" w:color="auto"/>
            </w:tcBorders>
            <w:vAlign w:val="center"/>
          </w:tcPr>
          <w:p w:rsidR="009C3C20" w:rsidRPr="006F20A5" w:rsidRDefault="00F4058A" w:rsidP="00752D85">
            <w:pPr>
              <w:snapToGrid w:val="0"/>
              <w:jc w:val="center"/>
              <w:rPr>
                <w:rFonts w:ascii="Verdana" w:hAnsi="Verdana" w:cs="Verdana"/>
                <w:sz w:val="16"/>
                <w:szCs w:val="16"/>
                <w:u w:val="single"/>
              </w:rPr>
            </w:pPr>
            <w:r>
              <w:rPr>
                <w:rFonts w:ascii="Verdana" w:hAnsi="Verdana" w:cs="Verdana"/>
                <w:sz w:val="16"/>
                <w:szCs w:val="16"/>
                <w:u w:val="single"/>
              </w:rPr>
              <w:t>3</w:t>
            </w:r>
          </w:p>
        </w:tc>
        <w:tc>
          <w:tcPr>
            <w:tcW w:w="1276" w:type="dxa"/>
            <w:tcBorders>
              <w:top w:val="single" w:sz="4" w:space="0" w:color="auto"/>
              <w:left w:val="single" w:sz="4" w:space="0" w:color="auto"/>
              <w:bottom w:val="single" w:sz="4" w:space="0" w:color="auto"/>
              <w:right w:val="single" w:sz="4" w:space="0" w:color="auto"/>
            </w:tcBorders>
            <w:vAlign w:val="center"/>
          </w:tcPr>
          <w:p w:rsidR="009C3C20" w:rsidRPr="006F20A5" w:rsidRDefault="009C3C20" w:rsidP="00752D85">
            <w:pPr>
              <w:snapToGrid w:val="0"/>
              <w:jc w:val="center"/>
              <w:rPr>
                <w:b/>
                <w:bCs/>
                <w:sz w:val="20"/>
                <w:u w:val="single"/>
              </w:rPr>
            </w:pPr>
          </w:p>
        </w:tc>
      </w:tr>
      <w:tr w:rsidR="009C3C20" w:rsidRPr="006F20A5"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9C3C20" w:rsidRPr="006F20A5" w:rsidRDefault="009C3C20" w:rsidP="00752D85">
            <w:pPr>
              <w:snapToGrid w:val="0"/>
              <w:jc w:val="center"/>
              <w:rPr>
                <w:bCs/>
                <w:sz w:val="16"/>
                <w:szCs w:val="16"/>
                <w:u w:val="single"/>
              </w:rPr>
            </w:pPr>
          </w:p>
        </w:tc>
        <w:tc>
          <w:tcPr>
            <w:tcW w:w="6521" w:type="dxa"/>
            <w:tcBorders>
              <w:top w:val="single" w:sz="4" w:space="0" w:color="auto"/>
              <w:left w:val="single" w:sz="4" w:space="0" w:color="auto"/>
              <w:bottom w:val="single" w:sz="4" w:space="0" w:color="auto"/>
              <w:right w:val="single" w:sz="4" w:space="0" w:color="auto"/>
            </w:tcBorders>
            <w:vAlign w:val="center"/>
          </w:tcPr>
          <w:p w:rsidR="009C3C20" w:rsidRPr="00040E9C" w:rsidRDefault="009C3C20" w:rsidP="00C54197">
            <w:pPr>
              <w:rPr>
                <w:rFonts w:ascii="Verdana" w:hAnsi="Verdana" w:cs="Verdana"/>
                <w:sz w:val="16"/>
                <w:szCs w:val="16"/>
                <w:u w:val="single"/>
              </w:rPr>
            </w:pPr>
            <w:r>
              <w:rPr>
                <w:rFonts w:ascii="Verdana" w:hAnsi="Verdana" w:cs="Verdana"/>
                <w:sz w:val="16"/>
                <w:szCs w:val="16"/>
                <w:u w:val="single"/>
              </w:rPr>
              <w:t>powyżej 10% wartości kosztów całkowitych projektu</w:t>
            </w:r>
          </w:p>
        </w:tc>
        <w:tc>
          <w:tcPr>
            <w:tcW w:w="1701" w:type="dxa"/>
            <w:tcBorders>
              <w:top w:val="single" w:sz="4" w:space="0" w:color="auto"/>
              <w:left w:val="single" w:sz="4" w:space="0" w:color="auto"/>
              <w:bottom w:val="single" w:sz="4" w:space="0" w:color="auto"/>
              <w:right w:val="single" w:sz="4" w:space="0" w:color="auto"/>
            </w:tcBorders>
            <w:vAlign w:val="center"/>
          </w:tcPr>
          <w:p w:rsidR="009C3C20" w:rsidRPr="006F20A5" w:rsidRDefault="00F4058A" w:rsidP="00752D85">
            <w:pPr>
              <w:snapToGrid w:val="0"/>
              <w:jc w:val="center"/>
              <w:rPr>
                <w:rFonts w:ascii="Verdana" w:hAnsi="Verdana" w:cs="Verdana"/>
                <w:sz w:val="16"/>
                <w:szCs w:val="16"/>
                <w:u w:val="single"/>
              </w:rPr>
            </w:pPr>
            <w:r>
              <w:rPr>
                <w:rFonts w:ascii="Verdana" w:hAnsi="Verdana" w:cs="Verdana"/>
                <w:sz w:val="16"/>
                <w:szCs w:val="16"/>
                <w:u w:val="single"/>
              </w:rPr>
              <w:t>5</w:t>
            </w:r>
          </w:p>
        </w:tc>
        <w:tc>
          <w:tcPr>
            <w:tcW w:w="1276" w:type="dxa"/>
            <w:tcBorders>
              <w:top w:val="single" w:sz="4" w:space="0" w:color="auto"/>
              <w:left w:val="single" w:sz="4" w:space="0" w:color="auto"/>
              <w:bottom w:val="single" w:sz="4" w:space="0" w:color="auto"/>
              <w:right w:val="single" w:sz="4" w:space="0" w:color="auto"/>
            </w:tcBorders>
            <w:vAlign w:val="center"/>
          </w:tcPr>
          <w:p w:rsidR="009C3C20" w:rsidRPr="006F20A5" w:rsidRDefault="009C3C20" w:rsidP="00752D85">
            <w:pPr>
              <w:snapToGrid w:val="0"/>
              <w:jc w:val="center"/>
              <w:rPr>
                <w:b/>
                <w:bCs/>
                <w:sz w:val="20"/>
                <w:u w:val="single"/>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shd w:val="clear" w:color="auto" w:fill="FFFF00"/>
            <w:vAlign w:val="center"/>
          </w:tcPr>
          <w:p w:rsidR="00527DD8" w:rsidRPr="006F20A5" w:rsidRDefault="00527DD8" w:rsidP="00752D85">
            <w:pPr>
              <w:snapToGrid w:val="0"/>
              <w:jc w:val="center"/>
              <w:rPr>
                <w:bCs/>
                <w:sz w:val="20"/>
                <w:u w:val="single"/>
              </w:rPr>
            </w:pPr>
            <w:r>
              <w:rPr>
                <w:bCs/>
                <w:sz w:val="20"/>
                <w:u w:val="single"/>
              </w:rPr>
              <w:t>2.9</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527DD8" w:rsidRPr="006F20A5" w:rsidRDefault="00527DD8" w:rsidP="00752D85">
            <w:pPr>
              <w:snapToGrid w:val="0"/>
              <w:jc w:val="center"/>
              <w:rPr>
                <w:b/>
                <w:sz w:val="20"/>
                <w:u w:val="single"/>
              </w:rPr>
            </w:pPr>
            <w:r w:rsidRPr="006F20A5">
              <w:rPr>
                <w:b/>
                <w:bCs/>
                <w:sz w:val="20"/>
                <w:u w:val="single"/>
              </w:rPr>
              <w:t>Zagospodarowanie terenów zielonych otoczenia budynków użyteczności publicznej lub usługowych</w:t>
            </w: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bCs/>
                <w:sz w:val="16"/>
                <w:szCs w:val="16"/>
                <w:u w:val="single"/>
              </w:rPr>
            </w:pPr>
            <w:r>
              <w:rPr>
                <w:bCs/>
                <w:sz w:val="16"/>
                <w:szCs w:val="16"/>
                <w:u w:val="single"/>
              </w:rPr>
              <w:t>2.9</w:t>
            </w:r>
            <w:r w:rsidRPr="006F20A5">
              <w:rPr>
                <w:bCs/>
                <w:sz w:val="16"/>
                <w:szCs w:val="16"/>
                <w:u w:val="single"/>
              </w:rPr>
              <w:t>.1</w:t>
            </w:r>
          </w:p>
        </w:tc>
        <w:tc>
          <w:tcPr>
            <w:tcW w:w="6521"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spacing w:line="360" w:lineRule="auto"/>
              <w:rPr>
                <w:rFonts w:ascii="Verdana" w:hAnsi="Verdana" w:cs="Verdana"/>
                <w:sz w:val="16"/>
                <w:szCs w:val="16"/>
                <w:u w:val="single"/>
              </w:rPr>
            </w:pPr>
            <w:r w:rsidRPr="006F20A5">
              <w:rPr>
                <w:rFonts w:ascii="Verdana" w:hAnsi="Verdana" w:cs="Verdana"/>
                <w:sz w:val="16"/>
                <w:szCs w:val="16"/>
                <w:u w:val="single"/>
              </w:rPr>
              <w:t>Liczba zmodernizowanych/zagospodarowanych miejsc w otoczeniu budynków użyteczności publicznej z uwzględnieniem gatunków roślin charakterystycznych dla obszaru LGD „</w:t>
            </w:r>
            <w:proofErr w:type="spellStart"/>
            <w:r w:rsidRPr="006F20A5">
              <w:rPr>
                <w:rFonts w:ascii="Verdana" w:hAnsi="Verdana" w:cs="Verdana"/>
                <w:sz w:val="16"/>
                <w:szCs w:val="16"/>
                <w:u w:val="single"/>
              </w:rPr>
              <w:t>KwL</w:t>
            </w:r>
            <w:proofErr w:type="spellEnd"/>
            <w:r w:rsidRPr="006F20A5">
              <w:rPr>
                <w:rFonts w:ascii="Verdana" w:hAnsi="Verdana" w:cs="Verdana"/>
                <w:sz w:val="16"/>
                <w:szCs w:val="16"/>
                <w:u w:val="single"/>
              </w:rPr>
              <w:t>”</w:t>
            </w:r>
          </w:p>
        </w:tc>
        <w:tc>
          <w:tcPr>
            <w:tcW w:w="1701"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rFonts w:ascii="Verdana" w:hAnsi="Verdana" w:cs="Verdana"/>
                <w:sz w:val="16"/>
                <w:szCs w:val="16"/>
                <w:u w:val="single"/>
              </w:rPr>
            </w:pPr>
            <w:r w:rsidRPr="006F20A5">
              <w:rPr>
                <w:rFonts w:ascii="Verdana" w:hAnsi="Verdana" w:cs="Verdana"/>
                <w:sz w:val="16"/>
                <w:szCs w:val="16"/>
                <w:u w:val="single"/>
              </w:rPr>
              <w:t xml:space="preserve">1 pkt. za </w:t>
            </w:r>
            <w:r w:rsidRPr="006F20A5">
              <w:rPr>
                <w:rFonts w:ascii="Verdana" w:hAnsi="Verdana" w:cs="Verdana"/>
                <w:sz w:val="16"/>
                <w:szCs w:val="16"/>
                <w:u w:val="single"/>
              </w:rPr>
              <w:br/>
              <w:t>1 ar powierzchni</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6F20A5" w:rsidRDefault="00527DD8" w:rsidP="00752D85">
            <w:pPr>
              <w:snapToGrid w:val="0"/>
              <w:spacing w:line="360" w:lineRule="auto"/>
              <w:jc w:val="center"/>
              <w:rPr>
                <w:b/>
                <w:bCs/>
                <w:sz w:val="20"/>
                <w:u w:val="single"/>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bCs/>
                <w:sz w:val="16"/>
                <w:szCs w:val="16"/>
                <w:u w:val="single"/>
              </w:rPr>
            </w:pPr>
            <w:r>
              <w:rPr>
                <w:bCs/>
                <w:sz w:val="16"/>
                <w:szCs w:val="16"/>
                <w:u w:val="single"/>
              </w:rPr>
              <w:t>2.9</w:t>
            </w:r>
            <w:r w:rsidRPr="006F20A5">
              <w:rPr>
                <w:bCs/>
                <w:sz w:val="16"/>
                <w:szCs w:val="16"/>
                <w:u w:val="single"/>
              </w:rPr>
              <w:t>.2</w:t>
            </w:r>
          </w:p>
        </w:tc>
        <w:tc>
          <w:tcPr>
            <w:tcW w:w="6521"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spacing w:line="360" w:lineRule="auto"/>
              <w:rPr>
                <w:rFonts w:ascii="Verdana" w:hAnsi="Verdana" w:cs="Verdana"/>
                <w:sz w:val="16"/>
                <w:szCs w:val="16"/>
                <w:u w:val="single"/>
              </w:rPr>
            </w:pPr>
            <w:r w:rsidRPr="006F20A5">
              <w:rPr>
                <w:rFonts w:ascii="Verdana" w:hAnsi="Verdana" w:cs="Verdana"/>
                <w:sz w:val="16"/>
                <w:szCs w:val="16"/>
                <w:u w:val="single"/>
              </w:rPr>
              <w:t>Liczba osób korzystających rocznie z utworzonych lub zagospodarowanych na nowo terenów (w ciągu roku)</w:t>
            </w:r>
          </w:p>
        </w:tc>
        <w:tc>
          <w:tcPr>
            <w:tcW w:w="1701"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 xml:space="preserve">1 pkt. za </w:t>
            </w:r>
            <w:r w:rsidRPr="006F20A5">
              <w:rPr>
                <w:rFonts w:ascii="Verdana" w:hAnsi="Verdana" w:cs="Verdana"/>
                <w:sz w:val="16"/>
                <w:szCs w:val="16"/>
                <w:u w:val="single"/>
              </w:rPr>
              <w:br/>
              <w:t>każde 50 osób</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6F20A5" w:rsidRDefault="00527DD8" w:rsidP="00752D85">
            <w:pPr>
              <w:snapToGrid w:val="0"/>
              <w:spacing w:line="360" w:lineRule="auto"/>
              <w:jc w:val="center"/>
              <w:rPr>
                <w:b/>
                <w:bCs/>
                <w:sz w:val="20"/>
                <w:u w:val="single"/>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bCs/>
                <w:sz w:val="16"/>
                <w:szCs w:val="16"/>
                <w:u w:val="single"/>
              </w:rPr>
            </w:pPr>
            <w:r>
              <w:rPr>
                <w:bCs/>
                <w:sz w:val="16"/>
                <w:szCs w:val="16"/>
                <w:u w:val="single"/>
              </w:rPr>
              <w:t>2.9</w:t>
            </w:r>
            <w:r w:rsidRPr="006F20A5">
              <w:rPr>
                <w:bCs/>
                <w:sz w:val="16"/>
                <w:szCs w:val="16"/>
                <w:u w:val="single"/>
              </w:rPr>
              <w:t>.3</w:t>
            </w:r>
          </w:p>
        </w:tc>
        <w:tc>
          <w:tcPr>
            <w:tcW w:w="6521"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spacing w:line="360" w:lineRule="auto"/>
              <w:rPr>
                <w:rFonts w:ascii="Verdana" w:hAnsi="Verdana" w:cs="Verdana"/>
                <w:sz w:val="16"/>
                <w:szCs w:val="16"/>
                <w:u w:val="single"/>
              </w:rPr>
            </w:pPr>
            <w:r w:rsidRPr="006F20A5">
              <w:rPr>
                <w:rFonts w:ascii="Verdana" w:hAnsi="Verdana" w:cs="Verdana"/>
                <w:sz w:val="16"/>
                <w:szCs w:val="16"/>
                <w:u w:val="single"/>
              </w:rPr>
              <w:t xml:space="preserve">Odsetek gatunków roślin charakterystycznych dla obszaru LGD „Kraina wokół Lublina”. </w:t>
            </w:r>
          </w:p>
          <w:p w:rsidR="00527DD8" w:rsidRPr="006F20A5" w:rsidRDefault="00527DD8" w:rsidP="00752D85">
            <w:pPr>
              <w:snapToGrid w:val="0"/>
              <w:spacing w:line="360" w:lineRule="auto"/>
              <w:rPr>
                <w:rFonts w:ascii="Verdana" w:hAnsi="Verdana" w:cs="Verdana"/>
                <w:sz w:val="16"/>
                <w:szCs w:val="16"/>
                <w:u w:val="single"/>
              </w:rPr>
            </w:pPr>
            <w:r w:rsidRPr="006F20A5">
              <w:rPr>
                <w:rFonts w:ascii="Verdana" w:hAnsi="Verdana" w:cs="Verdana"/>
                <w:sz w:val="16"/>
                <w:szCs w:val="16"/>
                <w:u w:val="single"/>
              </w:rPr>
              <w:t>Drzewa: grab, lipa, kasztan, jarząb, klon, jawor, buk, dąb, brzoza, wierzba, topola, jesion, wiąz.</w:t>
            </w:r>
          </w:p>
          <w:p w:rsidR="00527DD8" w:rsidRPr="006F20A5" w:rsidRDefault="00527DD8" w:rsidP="00752D85">
            <w:pPr>
              <w:snapToGrid w:val="0"/>
              <w:spacing w:line="360" w:lineRule="auto"/>
              <w:rPr>
                <w:rFonts w:ascii="Verdana" w:hAnsi="Verdana" w:cs="Verdana"/>
                <w:sz w:val="16"/>
                <w:szCs w:val="16"/>
                <w:u w:val="single"/>
              </w:rPr>
            </w:pPr>
            <w:r w:rsidRPr="006F20A5">
              <w:rPr>
                <w:rFonts w:ascii="Verdana" w:hAnsi="Verdana" w:cs="Verdana"/>
                <w:sz w:val="16"/>
                <w:szCs w:val="16"/>
                <w:u w:val="single"/>
              </w:rPr>
              <w:t>Krzewy: czeremcha, kalina, trzmielina, jaśmin, bez czarny, bez lilak, leszczyna, głóg, tamaryszek.</w:t>
            </w:r>
          </w:p>
          <w:p w:rsidR="00527DD8" w:rsidRPr="006F20A5" w:rsidRDefault="00527DD8" w:rsidP="00752D85">
            <w:pPr>
              <w:snapToGrid w:val="0"/>
              <w:spacing w:line="360" w:lineRule="auto"/>
              <w:rPr>
                <w:rFonts w:ascii="Verdana" w:hAnsi="Verdana" w:cs="Verdana"/>
                <w:sz w:val="16"/>
                <w:szCs w:val="16"/>
                <w:u w:val="single"/>
              </w:rPr>
            </w:pPr>
            <w:r w:rsidRPr="006F20A5">
              <w:rPr>
                <w:rFonts w:ascii="Verdana" w:hAnsi="Verdana" w:cs="Verdana"/>
                <w:sz w:val="16"/>
                <w:szCs w:val="16"/>
                <w:u w:val="single"/>
              </w:rPr>
              <w:t>Kwiaty (nasadzenia wieloletnie): róże, malwy, piwonie.</w:t>
            </w:r>
          </w:p>
        </w:tc>
        <w:tc>
          <w:tcPr>
            <w:tcW w:w="1701"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 xml:space="preserve">1 </w:t>
            </w:r>
            <w:proofErr w:type="spellStart"/>
            <w:r w:rsidRPr="006F20A5">
              <w:rPr>
                <w:rFonts w:ascii="Verdana" w:hAnsi="Verdana" w:cs="Verdana"/>
                <w:sz w:val="16"/>
                <w:szCs w:val="16"/>
                <w:u w:val="single"/>
              </w:rPr>
              <w:t>pkt</w:t>
            </w:r>
            <w:proofErr w:type="spellEnd"/>
            <w:r w:rsidRPr="006F20A5">
              <w:rPr>
                <w:rFonts w:ascii="Verdana" w:hAnsi="Verdana" w:cs="Verdana"/>
                <w:sz w:val="16"/>
                <w:szCs w:val="16"/>
                <w:u w:val="single"/>
              </w:rPr>
              <w:t xml:space="preserve"> – do 50% </w:t>
            </w:r>
          </w:p>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 xml:space="preserve">2 </w:t>
            </w:r>
            <w:proofErr w:type="spellStart"/>
            <w:r w:rsidRPr="006F20A5">
              <w:rPr>
                <w:rFonts w:ascii="Verdana" w:hAnsi="Verdana" w:cs="Verdana"/>
                <w:sz w:val="16"/>
                <w:szCs w:val="16"/>
                <w:u w:val="single"/>
              </w:rPr>
              <w:t>pkt</w:t>
            </w:r>
            <w:proofErr w:type="spellEnd"/>
            <w:r w:rsidRPr="006F20A5">
              <w:rPr>
                <w:rFonts w:ascii="Verdana" w:hAnsi="Verdana" w:cs="Verdana"/>
                <w:sz w:val="16"/>
                <w:szCs w:val="16"/>
                <w:u w:val="single"/>
              </w:rPr>
              <w:t xml:space="preserve"> – od 51% do 90%</w:t>
            </w:r>
          </w:p>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 xml:space="preserve">3 </w:t>
            </w:r>
            <w:proofErr w:type="spellStart"/>
            <w:r w:rsidRPr="006F20A5">
              <w:rPr>
                <w:rFonts w:ascii="Verdana" w:hAnsi="Verdana" w:cs="Verdana"/>
                <w:sz w:val="16"/>
                <w:szCs w:val="16"/>
                <w:u w:val="single"/>
              </w:rPr>
              <w:t>pkt</w:t>
            </w:r>
            <w:proofErr w:type="spellEnd"/>
            <w:r w:rsidRPr="006F20A5">
              <w:rPr>
                <w:rFonts w:ascii="Verdana" w:hAnsi="Verdana" w:cs="Verdana"/>
                <w:sz w:val="16"/>
                <w:szCs w:val="16"/>
                <w:u w:val="single"/>
              </w:rPr>
              <w:t xml:space="preserve"> – 91%-100% </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6F20A5" w:rsidRDefault="00527DD8" w:rsidP="00752D85">
            <w:pPr>
              <w:snapToGrid w:val="0"/>
              <w:spacing w:line="360" w:lineRule="auto"/>
              <w:jc w:val="center"/>
              <w:rPr>
                <w:b/>
                <w:bCs/>
                <w:sz w:val="20"/>
                <w:u w:val="single"/>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shd w:val="clear" w:color="auto" w:fill="FFFF00"/>
            <w:vAlign w:val="center"/>
          </w:tcPr>
          <w:p w:rsidR="00527DD8" w:rsidRPr="006F20A5" w:rsidRDefault="00527DD8" w:rsidP="00752D85">
            <w:pPr>
              <w:snapToGrid w:val="0"/>
              <w:jc w:val="center"/>
              <w:rPr>
                <w:bCs/>
                <w:sz w:val="20"/>
                <w:u w:val="single"/>
              </w:rPr>
            </w:pPr>
            <w:r>
              <w:rPr>
                <w:bCs/>
                <w:sz w:val="20"/>
                <w:u w:val="single"/>
              </w:rPr>
              <w:t>2.10</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527DD8" w:rsidRPr="006F20A5" w:rsidRDefault="00527DD8" w:rsidP="00752D85">
            <w:pPr>
              <w:snapToGrid w:val="0"/>
              <w:jc w:val="center"/>
              <w:rPr>
                <w:b/>
                <w:sz w:val="20"/>
                <w:u w:val="single"/>
              </w:rPr>
            </w:pPr>
            <w:r w:rsidRPr="006F20A5">
              <w:rPr>
                <w:b/>
                <w:bCs/>
                <w:sz w:val="20"/>
                <w:u w:val="single"/>
              </w:rPr>
              <w:t>Rozwój bazy sportowej i rekreacyjnej</w:t>
            </w: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bCs/>
                <w:sz w:val="16"/>
                <w:szCs w:val="16"/>
                <w:u w:val="single"/>
              </w:rPr>
            </w:pPr>
            <w:r>
              <w:rPr>
                <w:bCs/>
                <w:sz w:val="16"/>
                <w:szCs w:val="16"/>
                <w:u w:val="single"/>
              </w:rPr>
              <w:t>2.10</w:t>
            </w:r>
            <w:r w:rsidRPr="006F20A5">
              <w:rPr>
                <w:bCs/>
                <w:sz w:val="16"/>
                <w:szCs w:val="16"/>
                <w:u w:val="single"/>
              </w:rPr>
              <w:t>.1</w:t>
            </w:r>
          </w:p>
        </w:tc>
        <w:tc>
          <w:tcPr>
            <w:tcW w:w="6521" w:type="dxa"/>
            <w:tcBorders>
              <w:top w:val="single" w:sz="4" w:space="0" w:color="000000"/>
              <w:left w:val="single" w:sz="4" w:space="0" w:color="000000"/>
              <w:bottom w:val="single" w:sz="4" w:space="0" w:color="000000"/>
            </w:tcBorders>
          </w:tcPr>
          <w:p w:rsidR="009F319C" w:rsidRPr="009F319C" w:rsidRDefault="009F319C" w:rsidP="009F319C">
            <w:pPr>
              <w:pStyle w:val="Default"/>
              <w:contextualSpacing/>
              <w:jc w:val="both"/>
              <w:rPr>
                <w:rFonts w:ascii="Verdana" w:hAnsi="Verdana" w:cs="Times New Roman"/>
                <w:sz w:val="16"/>
                <w:szCs w:val="16"/>
                <w:u w:val="single"/>
              </w:rPr>
            </w:pPr>
            <w:r w:rsidRPr="009F319C">
              <w:rPr>
                <w:rFonts w:ascii="Verdana" w:hAnsi="Verdana" w:cs="Times New Roman"/>
                <w:sz w:val="16"/>
                <w:szCs w:val="16"/>
                <w:u w:val="single"/>
              </w:rPr>
              <w:t>Liczba nowych lub zmodernizowanych obiektów sportowych lub rekreacyjnych na których organizowane będą zawody sportowo-pożarnicze</w:t>
            </w:r>
          </w:p>
          <w:p w:rsidR="00527DD8" w:rsidRPr="006F20A5" w:rsidRDefault="00527DD8" w:rsidP="00752D85">
            <w:pPr>
              <w:autoSpaceDE w:val="0"/>
              <w:autoSpaceDN w:val="0"/>
              <w:adjustRightInd w:val="0"/>
              <w:rPr>
                <w:rFonts w:ascii="Verdana" w:hAnsi="Verdana" w:cs="Verdana"/>
                <w:sz w:val="16"/>
                <w:szCs w:val="16"/>
                <w:u w:val="single"/>
              </w:rPr>
            </w:pPr>
          </w:p>
        </w:tc>
        <w:tc>
          <w:tcPr>
            <w:tcW w:w="1701"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 xml:space="preserve">1 pkt. za </w:t>
            </w:r>
            <w:r w:rsidRPr="006F20A5">
              <w:rPr>
                <w:rFonts w:ascii="Verdana" w:hAnsi="Verdana" w:cs="Verdana"/>
                <w:sz w:val="16"/>
                <w:szCs w:val="16"/>
                <w:u w:val="single"/>
              </w:rPr>
              <w:br/>
              <w:t>każdy obiekt</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6F20A5" w:rsidRDefault="00527DD8" w:rsidP="00752D85">
            <w:pPr>
              <w:snapToGrid w:val="0"/>
              <w:jc w:val="center"/>
              <w:rPr>
                <w:b/>
                <w:bCs/>
                <w:sz w:val="20"/>
                <w:u w:val="single"/>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bCs/>
                <w:sz w:val="16"/>
                <w:szCs w:val="16"/>
                <w:u w:val="single"/>
              </w:rPr>
            </w:pPr>
            <w:r>
              <w:rPr>
                <w:bCs/>
                <w:sz w:val="16"/>
                <w:szCs w:val="16"/>
                <w:u w:val="single"/>
              </w:rPr>
              <w:t>2.10</w:t>
            </w:r>
            <w:r w:rsidRPr="006F20A5">
              <w:rPr>
                <w:bCs/>
                <w:sz w:val="16"/>
                <w:szCs w:val="16"/>
                <w:u w:val="single"/>
              </w:rPr>
              <w:t>.2</w:t>
            </w:r>
          </w:p>
        </w:tc>
        <w:tc>
          <w:tcPr>
            <w:tcW w:w="6521" w:type="dxa"/>
            <w:tcBorders>
              <w:top w:val="single" w:sz="4" w:space="0" w:color="000000"/>
              <w:left w:val="single" w:sz="4" w:space="0" w:color="000000"/>
              <w:bottom w:val="single" w:sz="4" w:space="0" w:color="000000"/>
            </w:tcBorders>
          </w:tcPr>
          <w:p w:rsidR="009F319C" w:rsidRPr="009F319C" w:rsidRDefault="009F319C" w:rsidP="009F319C">
            <w:pPr>
              <w:pStyle w:val="Default"/>
              <w:contextualSpacing/>
              <w:jc w:val="both"/>
              <w:rPr>
                <w:rFonts w:ascii="Verdana" w:hAnsi="Verdana" w:cs="Times New Roman"/>
                <w:sz w:val="16"/>
                <w:szCs w:val="16"/>
                <w:u w:val="single"/>
              </w:rPr>
            </w:pPr>
            <w:r w:rsidRPr="009F319C">
              <w:rPr>
                <w:rFonts w:ascii="Verdana" w:hAnsi="Verdana" w:cs="Times New Roman"/>
                <w:sz w:val="16"/>
                <w:szCs w:val="16"/>
                <w:u w:val="single"/>
              </w:rPr>
              <w:t>Liczba osób korzystających z obiektów sportowych lub rekreacyjnych na których organizowane będą zawody sportowo-pożarnicze</w:t>
            </w:r>
          </w:p>
          <w:p w:rsidR="00527DD8" w:rsidRPr="006F20A5" w:rsidRDefault="00527DD8" w:rsidP="00752D85">
            <w:pPr>
              <w:autoSpaceDE w:val="0"/>
              <w:autoSpaceDN w:val="0"/>
              <w:adjustRightInd w:val="0"/>
              <w:rPr>
                <w:rFonts w:ascii="Verdana" w:hAnsi="Verdana" w:cs="Verdana"/>
                <w:sz w:val="16"/>
                <w:szCs w:val="16"/>
                <w:u w:val="single"/>
              </w:rPr>
            </w:pPr>
          </w:p>
        </w:tc>
        <w:tc>
          <w:tcPr>
            <w:tcW w:w="1701"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rFonts w:ascii="Verdana" w:hAnsi="Verdana" w:cs="Verdana"/>
                <w:sz w:val="16"/>
                <w:szCs w:val="16"/>
                <w:u w:val="single"/>
              </w:rPr>
            </w:pPr>
            <w:r w:rsidRPr="006F20A5">
              <w:rPr>
                <w:rFonts w:ascii="Verdana" w:hAnsi="Verdana" w:cs="Verdana"/>
                <w:sz w:val="16"/>
                <w:szCs w:val="16"/>
                <w:u w:val="single"/>
              </w:rPr>
              <w:t xml:space="preserve">1 pkt. za </w:t>
            </w:r>
            <w:r w:rsidRPr="006F20A5">
              <w:rPr>
                <w:rFonts w:ascii="Verdana" w:hAnsi="Verdana" w:cs="Verdana"/>
                <w:sz w:val="16"/>
                <w:szCs w:val="16"/>
                <w:u w:val="single"/>
              </w:rPr>
              <w:br/>
              <w:t>każde 50 osób/rok</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6F20A5" w:rsidRDefault="00527DD8" w:rsidP="00752D85">
            <w:pPr>
              <w:snapToGrid w:val="0"/>
              <w:jc w:val="center"/>
              <w:rPr>
                <w:b/>
                <w:bCs/>
                <w:sz w:val="20"/>
                <w:u w:val="single"/>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bCs/>
                <w:sz w:val="16"/>
                <w:szCs w:val="16"/>
                <w:u w:val="single"/>
              </w:rPr>
            </w:pPr>
            <w:r>
              <w:rPr>
                <w:bCs/>
                <w:sz w:val="16"/>
                <w:szCs w:val="16"/>
                <w:u w:val="single"/>
              </w:rPr>
              <w:t>2.10</w:t>
            </w:r>
            <w:r w:rsidRPr="006F20A5">
              <w:rPr>
                <w:bCs/>
                <w:sz w:val="16"/>
                <w:szCs w:val="16"/>
                <w:u w:val="single"/>
              </w:rPr>
              <w:t>.3</w:t>
            </w:r>
          </w:p>
        </w:tc>
        <w:tc>
          <w:tcPr>
            <w:tcW w:w="6521" w:type="dxa"/>
            <w:tcBorders>
              <w:top w:val="single" w:sz="4" w:space="0" w:color="000000"/>
              <w:left w:val="single" w:sz="4" w:space="0" w:color="000000"/>
              <w:bottom w:val="single" w:sz="4" w:space="0" w:color="000000"/>
            </w:tcBorders>
          </w:tcPr>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Liczba drużyn pożarniczych na terenie gminy biorących udział w zawodach Gminnych (</w:t>
            </w:r>
            <w:proofErr w:type="spellStart"/>
            <w:r w:rsidRPr="006F20A5">
              <w:rPr>
                <w:rFonts w:ascii="Verdana" w:hAnsi="Verdana" w:cs="Verdana"/>
                <w:sz w:val="16"/>
                <w:szCs w:val="16"/>
                <w:u w:val="single"/>
              </w:rPr>
              <w:t>wg</w:t>
            </w:r>
            <w:proofErr w:type="spellEnd"/>
            <w:r w:rsidRPr="006F20A5">
              <w:rPr>
                <w:rFonts w:ascii="Verdana" w:hAnsi="Verdana" w:cs="Verdana"/>
                <w:sz w:val="16"/>
                <w:szCs w:val="16"/>
                <w:u w:val="single"/>
              </w:rPr>
              <w:t>. Oświadczenia beneficjenta)</w:t>
            </w:r>
          </w:p>
        </w:tc>
        <w:tc>
          <w:tcPr>
            <w:tcW w:w="1701"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rFonts w:ascii="Verdana" w:hAnsi="Verdana" w:cs="Verdana"/>
                <w:sz w:val="16"/>
                <w:szCs w:val="16"/>
                <w:u w:val="single"/>
              </w:rPr>
            </w:pPr>
            <w:r w:rsidRPr="006F20A5">
              <w:rPr>
                <w:rFonts w:ascii="Verdana" w:hAnsi="Verdana" w:cs="Verdana"/>
                <w:sz w:val="16"/>
                <w:szCs w:val="16"/>
                <w:u w:val="single"/>
              </w:rPr>
              <w:t xml:space="preserve">1 </w:t>
            </w:r>
            <w:proofErr w:type="spellStart"/>
            <w:r w:rsidRPr="006F20A5">
              <w:rPr>
                <w:rFonts w:ascii="Verdana" w:hAnsi="Verdana" w:cs="Verdana"/>
                <w:sz w:val="16"/>
                <w:szCs w:val="16"/>
                <w:u w:val="single"/>
              </w:rPr>
              <w:t>pkt</w:t>
            </w:r>
            <w:proofErr w:type="spellEnd"/>
            <w:r w:rsidRPr="006F20A5">
              <w:rPr>
                <w:rFonts w:ascii="Verdana" w:hAnsi="Verdana" w:cs="Verdana"/>
                <w:sz w:val="16"/>
                <w:szCs w:val="16"/>
                <w:u w:val="single"/>
              </w:rPr>
              <w:t xml:space="preserve"> za </w:t>
            </w:r>
            <w:r w:rsidRPr="006F20A5">
              <w:rPr>
                <w:rFonts w:ascii="Verdana" w:hAnsi="Verdana" w:cs="Verdana"/>
                <w:sz w:val="16"/>
                <w:szCs w:val="16"/>
                <w:u w:val="single"/>
              </w:rPr>
              <w:br/>
              <w:t>każdą drużynę OSP</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6F20A5" w:rsidRDefault="00527DD8" w:rsidP="00752D85">
            <w:pPr>
              <w:snapToGrid w:val="0"/>
              <w:jc w:val="center"/>
              <w:rPr>
                <w:b/>
                <w:bCs/>
                <w:sz w:val="20"/>
                <w:u w:val="single"/>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shd w:val="clear" w:color="auto" w:fill="FFFF00"/>
            <w:vAlign w:val="center"/>
          </w:tcPr>
          <w:p w:rsidR="00527DD8" w:rsidRPr="006F20A5" w:rsidRDefault="00527DD8" w:rsidP="00752D85">
            <w:pPr>
              <w:snapToGrid w:val="0"/>
              <w:jc w:val="center"/>
              <w:rPr>
                <w:bCs/>
                <w:sz w:val="20"/>
                <w:u w:val="single"/>
              </w:rPr>
            </w:pPr>
            <w:r>
              <w:rPr>
                <w:bCs/>
                <w:sz w:val="20"/>
                <w:u w:val="single"/>
              </w:rPr>
              <w:t>2.11</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527DD8" w:rsidRPr="006F20A5" w:rsidRDefault="00527DD8" w:rsidP="00752D85">
            <w:pPr>
              <w:snapToGrid w:val="0"/>
              <w:jc w:val="center"/>
              <w:rPr>
                <w:b/>
                <w:sz w:val="20"/>
                <w:u w:val="single"/>
              </w:rPr>
            </w:pPr>
            <w:r w:rsidRPr="006F20A5">
              <w:rPr>
                <w:b/>
                <w:bCs/>
                <w:sz w:val="20"/>
                <w:u w:val="single"/>
              </w:rPr>
              <w:t>Inkubatory Rzemiosła i Produktu Lokalnego</w:t>
            </w: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bCs/>
                <w:sz w:val="16"/>
                <w:szCs w:val="16"/>
                <w:u w:val="single"/>
              </w:rPr>
            </w:pPr>
            <w:r>
              <w:rPr>
                <w:bCs/>
                <w:sz w:val="16"/>
                <w:szCs w:val="16"/>
                <w:u w:val="single"/>
              </w:rPr>
              <w:t>2.11</w:t>
            </w:r>
            <w:r w:rsidRPr="006F20A5">
              <w:rPr>
                <w:bCs/>
                <w:sz w:val="16"/>
                <w:szCs w:val="16"/>
                <w:u w:val="single"/>
              </w:rPr>
              <w:t>.1</w:t>
            </w:r>
          </w:p>
        </w:tc>
        <w:tc>
          <w:tcPr>
            <w:tcW w:w="6521" w:type="dxa"/>
            <w:tcBorders>
              <w:top w:val="single" w:sz="4" w:space="0" w:color="000000"/>
              <w:left w:val="single" w:sz="4" w:space="0" w:color="000000"/>
              <w:bottom w:val="single" w:sz="4" w:space="0" w:color="000000"/>
            </w:tcBorders>
          </w:tcPr>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 xml:space="preserve"> Liczba nowych lub zmodernizowanych obiektów</w:t>
            </w:r>
          </w:p>
        </w:tc>
        <w:tc>
          <w:tcPr>
            <w:tcW w:w="1701"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 xml:space="preserve">1 pkt. za </w:t>
            </w:r>
            <w:r w:rsidRPr="006F20A5">
              <w:rPr>
                <w:rFonts w:ascii="Verdana" w:hAnsi="Verdana" w:cs="Verdana"/>
                <w:sz w:val="16"/>
                <w:szCs w:val="16"/>
                <w:u w:val="single"/>
              </w:rPr>
              <w:br/>
              <w:t>każdy obiekt</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6F20A5" w:rsidRDefault="00527DD8" w:rsidP="00752D85">
            <w:pPr>
              <w:snapToGrid w:val="0"/>
              <w:spacing w:line="360" w:lineRule="auto"/>
              <w:jc w:val="center"/>
              <w:rPr>
                <w:b/>
                <w:bCs/>
                <w:sz w:val="20"/>
                <w:u w:val="single"/>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bCs/>
                <w:sz w:val="16"/>
                <w:szCs w:val="16"/>
                <w:u w:val="single"/>
              </w:rPr>
            </w:pPr>
            <w:r>
              <w:rPr>
                <w:bCs/>
                <w:sz w:val="16"/>
                <w:szCs w:val="16"/>
                <w:u w:val="single"/>
              </w:rPr>
              <w:t>2.11</w:t>
            </w:r>
            <w:r w:rsidRPr="006F20A5">
              <w:rPr>
                <w:bCs/>
                <w:sz w:val="16"/>
                <w:szCs w:val="16"/>
                <w:u w:val="single"/>
              </w:rPr>
              <w:t>.2</w:t>
            </w:r>
          </w:p>
        </w:tc>
        <w:tc>
          <w:tcPr>
            <w:tcW w:w="6521" w:type="dxa"/>
            <w:tcBorders>
              <w:top w:val="single" w:sz="4" w:space="0" w:color="000000"/>
              <w:left w:val="single" w:sz="4" w:space="0" w:color="000000"/>
              <w:bottom w:val="single" w:sz="4" w:space="0" w:color="000000"/>
            </w:tcBorders>
          </w:tcPr>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Liczba osób korzystających rocznie z nowopowstałych lub zmodernizowanych obiektów.</w:t>
            </w:r>
          </w:p>
        </w:tc>
        <w:tc>
          <w:tcPr>
            <w:tcW w:w="1701"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 xml:space="preserve">1 pkt. za </w:t>
            </w:r>
            <w:r w:rsidRPr="006F20A5">
              <w:rPr>
                <w:rFonts w:ascii="Verdana" w:hAnsi="Verdana" w:cs="Verdana"/>
                <w:sz w:val="16"/>
                <w:szCs w:val="16"/>
                <w:u w:val="single"/>
              </w:rPr>
              <w:br/>
              <w:t xml:space="preserve">każde 20 osób </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6F20A5" w:rsidRDefault="00527DD8" w:rsidP="00752D85">
            <w:pPr>
              <w:snapToGrid w:val="0"/>
              <w:spacing w:line="360" w:lineRule="auto"/>
              <w:jc w:val="center"/>
              <w:rPr>
                <w:b/>
                <w:bCs/>
                <w:sz w:val="20"/>
                <w:u w:val="single"/>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bCs/>
                <w:sz w:val="16"/>
                <w:szCs w:val="16"/>
                <w:u w:val="single"/>
              </w:rPr>
            </w:pPr>
            <w:r>
              <w:rPr>
                <w:bCs/>
                <w:sz w:val="16"/>
                <w:szCs w:val="16"/>
                <w:u w:val="single"/>
              </w:rPr>
              <w:t>2.11</w:t>
            </w:r>
            <w:r w:rsidRPr="006F20A5">
              <w:rPr>
                <w:bCs/>
                <w:sz w:val="16"/>
                <w:szCs w:val="16"/>
                <w:u w:val="single"/>
              </w:rPr>
              <w:t>.3</w:t>
            </w:r>
          </w:p>
        </w:tc>
        <w:tc>
          <w:tcPr>
            <w:tcW w:w="6521" w:type="dxa"/>
            <w:tcBorders>
              <w:top w:val="single" w:sz="4" w:space="0" w:color="000000"/>
              <w:left w:val="single" w:sz="4" w:space="0" w:color="000000"/>
              <w:bottom w:val="single" w:sz="4" w:space="0" w:color="000000"/>
            </w:tcBorders>
          </w:tcPr>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Liczba uczestników kursu (do 20 godz.) w zakresie rzemiosła tradycyjnego i produktu lokalnego</w:t>
            </w:r>
          </w:p>
        </w:tc>
        <w:tc>
          <w:tcPr>
            <w:tcW w:w="1701"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 xml:space="preserve">1 pkt. za </w:t>
            </w:r>
            <w:r w:rsidRPr="006F20A5">
              <w:rPr>
                <w:rFonts w:ascii="Verdana" w:hAnsi="Verdana" w:cs="Verdana"/>
                <w:sz w:val="16"/>
                <w:szCs w:val="16"/>
                <w:u w:val="single"/>
              </w:rPr>
              <w:br/>
              <w:t>każde 20 osób</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6F20A5" w:rsidRDefault="00527DD8" w:rsidP="00752D85">
            <w:pPr>
              <w:snapToGrid w:val="0"/>
              <w:spacing w:line="360" w:lineRule="auto"/>
              <w:jc w:val="center"/>
              <w:rPr>
                <w:b/>
                <w:bCs/>
                <w:sz w:val="20"/>
                <w:u w:val="single"/>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bCs/>
                <w:sz w:val="16"/>
                <w:szCs w:val="16"/>
                <w:u w:val="single"/>
              </w:rPr>
            </w:pPr>
            <w:r>
              <w:rPr>
                <w:bCs/>
                <w:sz w:val="16"/>
                <w:szCs w:val="16"/>
                <w:u w:val="single"/>
              </w:rPr>
              <w:t>2.11</w:t>
            </w:r>
            <w:r w:rsidRPr="006F20A5">
              <w:rPr>
                <w:bCs/>
                <w:sz w:val="16"/>
                <w:szCs w:val="16"/>
                <w:u w:val="single"/>
              </w:rPr>
              <w:t>.4</w:t>
            </w:r>
          </w:p>
        </w:tc>
        <w:tc>
          <w:tcPr>
            <w:tcW w:w="6521" w:type="dxa"/>
            <w:tcBorders>
              <w:top w:val="single" w:sz="4" w:space="0" w:color="000000"/>
              <w:left w:val="single" w:sz="4" w:space="0" w:color="000000"/>
              <w:bottom w:val="single" w:sz="4" w:space="0" w:color="000000"/>
            </w:tcBorders>
          </w:tcPr>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Liczba uczestników kursu (powyżej 21 godz.) w zakresie rzemiosła tradycyjnego       i produktu lokalnego</w:t>
            </w:r>
          </w:p>
        </w:tc>
        <w:tc>
          <w:tcPr>
            <w:tcW w:w="1701"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 xml:space="preserve">1 pkt. za </w:t>
            </w:r>
            <w:r w:rsidRPr="006F20A5">
              <w:rPr>
                <w:rFonts w:ascii="Verdana" w:hAnsi="Verdana" w:cs="Verdana"/>
                <w:sz w:val="16"/>
                <w:szCs w:val="16"/>
                <w:u w:val="single"/>
              </w:rPr>
              <w:br/>
              <w:t>każde 10 osób</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6F20A5" w:rsidRDefault="00527DD8" w:rsidP="00752D85">
            <w:pPr>
              <w:snapToGrid w:val="0"/>
              <w:spacing w:line="360" w:lineRule="auto"/>
              <w:jc w:val="center"/>
              <w:rPr>
                <w:b/>
                <w:bCs/>
                <w:sz w:val="20"/>
                <w:u w:val="single"/>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jc w:val="center"/>
              <w:rPr>
                <w:bCs/>
                <w:sz w:val="16"/>
                <w:szCs w:val="16"/>
                <w:u w:val="single"/>
              </w:rPr>
            </w:pPr>
            <w:r w:rsidRPr="006F20A5">
              <w:rPr>
                <w:bCs/>
                <w:sz w:val="16"/>
                <w:szCs w:val="16"/>
                <w:u w:val="single"/>
              </w:rPr>
              <w:t>2.</w:t>
            </w:r>
            <w:r>
              <w:rPr>
                <w:bCs/>
                <w:sz w:val="16"/>
                <w:szCs w:val="16"/>
                <w:u w:val="single"/>
              </w:rPr>
              <w:t>11</w:t>
            </w:r>
            <w:r w:rsidRPr="006F20A5">
              <w:rPr>
                <w:bCs/>
                <w:sz w:val="16"/>
                <w:szCs w:val="16"/>
                <w:u w:val="single"/>
              </w:rPr>
              <w:t>.5</w:t>
            </w:r>
          </w:p>
        </w:tc>
        <w:tc>
          <w:tcPr>
            <w:tcW w:w="6521" w:type="dxa"/>
            <w:tcBorders>
              <w:top w:val="single" w:sz="4" w:space="0" w:color="000000"/>
              <w:left w:val="single" w:sz="4" w:space="0" w:color="000000"/>
              <w:bottom w:val="single" w:sz="4" w:space="0" w:color="000000"/>
            </w:tcBorders>
          </w:tcPr>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 xml:space="preserve">Działalność nowo utworzonego lub zmodernizowanego obiektu opisana jest w Programie Funkcjonowania Inkubatora Rzemiosła i Produktu Lokalnego będącego załącznikiem do wniosku </w:t>
            </w:r>
          </w:p>
        </w:tc>
        <w:tc>
          <w:tcPr>
            <w:tcW w:w="1701" w:type="dxa"/>
            <w:tcBorders>
              <w:top w:val="single" w:sz="4" w:space="0" w:color="000000"/>
              <w:left w:val="single" w:sz="4" w:space="0" w:color="000000"/>
              <w:bottom w:val="single" w:sz="4" w:space="0" w:color="000000"/>
            </w:tcBorders>
            <w:vAlign w:val="center"/>
          </w:tcPr>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 xml:space="preserve">Tak – 1 </w:t>
            </w:r>
            <w:proofErr w:type="spellStart"/>
            <w:r w:rsidRPr="006F20A5">
              <w:rPr>
                <w:rFonts w:ascii="Verdana" w:hAnsi="Verdana" w:cs="Verdana"/>
                <w:sz w:val="16"/>
                <w:szCs w:val="16"/>
                <w:u w:val="single"/>
              </w:rPr>
              <w:t>pkt</w:t>
            </w:r>
            <w:proofErr w:type="spellEnd"/>
            <w:r w:rsidRPr="006F20A5">
              <w:rPr>
                <w:rFonts w:ascii="Verdana" w:hAnsi="Verdana" w:cs="Verdana"/>
                <w:sz w:val="16"/>
                <w:szCs w:val="16"/>
                <w:u w:val="single"/>
              </w:rPr>
              <w:t xml:space="preserve"> </w:t>
            </w:r>
          </w:p>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 xml:space="preserve">Nie – 0 </w:t>
            </w:r>
            <w:proofErr w:type="spellStart"/>
            <w:r w:rsidRPr="006F20A5">
              <w:rPr>
                <w:rFonts w:ascii="Verdana" w:hAnsi="Verdana" w:cs="Verdana"/>
                <w:sz w:val="16"/>
                <w:szCs w:val="16"/>
                <w:u w:val="single"/>
              </w:rPr>
              <w:t>pkt</w:t>
            </w:r>
            <w:proofErr w:type="spellEnd"/>
            <w:r w:rsidRPr="006F20A5">
              <w:rPr>
                <w:rFonts w:ascii="Verdana" w:hAnsi="Verdana" w:cs="Verdana"/>
                <w:sz w:val="16"/>
                <w:szCs w:val="16"/>
                <w:u w:val="single"/>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6F20A5" w:rsidRDefault="00527DD8" w:rsidP="00752D85">
            <w:pPr>
              <w:snapToGrid w:val="0"/>
              <w:spacing w:line="360" w:lineRule="auto"/>
              <w:jc w:val="center"/>
              <w:rPr>
                <w:b/>
                <w:bCs/>
                <w:sz w:val="20"/>
                <w:u w:val="single"/>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shd w:val="clear" w:color="auto" w:fill="E0E0E0"/>
            <w:vAlign w:val="center"/>
          </w:tcPr>
          <w:p w:rsidR="00527DD8" w:rsidRPr="00DD69FC" w:rsidRDefault="00527DD8" w:rsidP="00752D85">
            <w:pPr>
              <w:snapToGrid w:val="0"/>
              <w:jc w:val="center"/>
              <w:rPr>
                <w:b/>
                <w:sz w:val="20"/>
              </w:rPr>
            </w:pPr>
            <w:r w:rsidRPr="00DD69FC">
              <w:rPr>
                <w:b/>
                <w:sz w:val="20"/>
              </w:rPr>
              <w:t>3</w:t>
            </w:r>
          </w:p>
        </w:tc>
        <w:tc>
          <w:tcPr>
            <w:tcW w:w="6521" w:type="dxa"/>
            <w:tcBorders>
              <w:top w:val="single" w:sz="4" w:space="0" w:color="000000"/>
              <w:left w:val="single" w:sz="4" w:space="0" w:color="000000"/>
              <w:bottom w:val="single" w:sz="4" w:space="0" w:color="000000"/>
            </w:tcBorders>
            <w:shd w:val="clear" w:color="auto" w:fill="E0E0E0"/>
          </w:tcPr>
          <w:p w:rsidR="00527DD8" w:rsidRPr="00DD69FC" w:rsidRDefault="00527DD8" w:rsidP="00752D85">
            <w:pPr>
              <w:snapToGrid w:val="0"/>
              <w:rPr>
                <w:b/>
                <w:sz w:val="16"/>
                <w:szCs w:val="16"/>
              </w:rPr>
            </w:pPr>
            <w:r w:rsidRPr="00DD69FC">
              <w:rPr>
                <w:b/>
                <w:sz w:val="16"/>
                <w:szCs w:val="16"/>
              </w:rPr>
              <w:t>Doświadczenie w realizacji projektów finansowanych ze środków UE</w:t>
            </w:r>
          </w:p>
          <w:p w:rsidR="00527DD8" w:rsidRPr="00DD69FC" w:rsidRDefault="00527DD8" w:rsidP="00752D85">
            <w:pPr>
              <w:snapToGrid w:val="0"/>
              <w:rPr>
                <w:b/>
                <w:sz w:val="16"/>
                <w:szCs w:val="16"/>
              </w:rPr>
            </w:pPr>
          </w:p>
        </w:tc>
        <w:tc>
          <w:tcPr>
            <w:tcW w:w="1701" w:type="dxa"/>
            <w:tcBorders>
              <w:top w:val="single" w:sz="4" w:space="0" w:color="000000"/>
              <w:left w:val="single" w:sz="4" w:space="0" w:color="000000"/>
              <w:bottom w:val="single" w:sz="4" w:space="0" w:color="000000"/>
            </w:tcBorders>
            <w:shd w:val="clear" w:color="auto" w:fill="E0E0E0"/>
            <w:vAlign w:val="center"/>
          </w:tcPr>
          <w:p w:rsidR="00527DD8" w:rsidRPr="00DD69FC" w:rsidRDefault="00527DD8" w:rsidP="00752D85">
            <w:pPr>
              <w:snapToGrid w:val="0"/>
              <w:jc w:val="center"/>
              <w:rPr>
                <w:b/>
                <w:sz w:val="20"/>
              </w:rPr>
            </w:pPr>
            <w:proofErr w:type="spellStart"/>
            <w:r w:rsidRPr="00DD69FC">
              <w:rPr>
                <w:b/>
                <w:sz w:val="20"/>
              </w:rPr>
              <w:t>Max</w:t>
            </w:r>
            <w:proofErr w:type="spellEnd"/>
            <w:r w:rsidRPr="00DD69FC">
              <w:rPr>
                <w:b/>
                <w:sz w:val="20"/>
              </w:rPr>
              <w:t>. 2</w:t>
            </w:r>
          </w:p>
        </w:tc>
        <w:tc>
          <w:tcPr>
            <w:tcW w:w="127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3.1</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Wnioskodawca realizował projekty współfinansowane ze środków UE (</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3.2</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Wnioskodawca nie realizował żadnego projektu współfinansowanego ze środków UE</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jc w:val="center"/>
              <w:rPr>
                <w:b/>
                <w:sz w:val="20"/>
              </w:rPr>
            </w:pPr>
            <w:r w:rsidRPr="00DD69FC">
              <w:rPr>
                <w:b/>
                <w:sz w:val="20"/>
              </w:rPr>
              <w:t>4</w:t>
            </w:r>
          </w:p>
        </w:tc>
        <w:tc>
          <w:tcPr>
            <w:tcW w:w="6521" w:type="dxa"/>
            <w:tcBorders>
              <w:top w:val="single" w:sz="4" w:space="0" w:color="000000"/>
              <w:left w:val="single" w:sz="4" w:space="0" w:color="000000"/>
              <w:bottom w:val="single" w:sz="4" w:space="0" w:color="000000"/>
            </w:tcBorders>
            <w:shd w:val="clear" w:color="auto" w:fill="D9D9D9"/>
          </w:tcPr>
          <w:p w:rsidR="00527DD8" w:rsidRPr="00DD69FC" w:rsidRDefault="00527DD8" w:rsidP="00752D85">
            <w:pPr>
              <w:snapToGrid w:val="0"/>
              <w:rPr>
                <w:b/>
                <w:sz w:val="16"/>
                <w:szCs w:val="16"/>
              </w:rPr>
            </w:pPr>
            <w:r w:rsidRPr="00DD69FC">
              <w:rPr>
                <w:b/>
                <w:sz w:val="16"/>
                <w:szCs w:val="16"/>
              </w:rPr>
              <w:t>Wpływ operacji na promocję LGD i wizerunek obszaru objętego LSR</w:t>
            </w:r>
          </w:p>
          <w:p w:rsidR="00527DD8" w:rsidRPr="00DD69FC" w:rsidRDefault="00527DD8" w:rsidP="00752D85">
            <w:pPr>
              <w:snapToGrid w:val="0"/>
              <w:rPr>
                <w:b/>
                <w:sz w:val="16"/>
                <w:szCs w:val="16"/>
              </w:rPr>
            </w:pPr>
          </w:p>
        </w:tc>
        <w:tc>
          <w:tcPr>
            <w:tcW w:w="1701"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jc w:val="center"/>
              <w:rPr>
                <w:b/>
                <w:sz w:val="20"/>
              </w:rPr>
            </w:pPr>
            <w:proofErr w:type="spellStart"/>
            <w:r w:rsidRPr="00DD69FC">
              <w:rPr>
                <w:b/>
                <w:sz w:val="20"/>
              </w:rPr>
              <w:t>Max</w:t>
            </w:r>
            <w:proofErr w:type="spellEnd"/>
            <w:r w:rsidRPr="00DD69FC">
              <w:rPr>
                <w:b/>
                <w:sz w:val="20"/>
              </w:rPr>
              <w:t>. 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4.1</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Realizacja projektu nie wiąże się z promocją obszaru LGD</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4.2</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Realizacja projektu przewiduje elementy promocji obszaru LGD</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jc w:val="center"/>
              <w:rPr>
                <w:b/>
                <w:sz w:val="20"/>
              </w:rPr>
            </w:pPr>
            <w:r w:rsidRPr="00DD69FC">
              <w:rPr>
                <w:b/>
                <w:sz w:val="20"/>
              </w:rPr>
              <w:t>5</w:t>
            </w:r>
          </w:p>
        </w:tc>
        <w:tc>
          <w:tcPr>
            <w:tcW w:w="6521" w:type="dxa"/>
            <w:tcBorders>
              <w:top w:val="single" w:sz="4" w:space="0" w:color="000000"/>
              <w:left w:val="single" w:sz="4" w:space="0" w:color="000000"/>
              <w:bottom w:val="single" w:sz="4" w:space="0" w:color="000000"/>
            </w:tcBorders>
            <w:shd w:val="clear" w:color="auto" w:fill="D9D9D9"/>
          </w:tcPr>
          <w:p w:rsidR="00527DD8" w:rsidRPr="00DD69FC" w:rsidRDefault="00527DD8" w:rsidP="00752D85">
            <w:pPr>
              <w:snapToGrid w:val="0"/>
              <w:rPr>
                <w:b/>
                <w:sz w:val="16"/>
                <w:szCs w:val="16"/>
              </w:rPr>
            </w:pPr>
            <w:r w:rsidRPr="00DD69FC">
              <w:rPr>
                <w:b/>
                <w:sz w:val="16"/>
                <w:szCs w:val="16"/>
              </w:rPr>
              <w:t>Miejsce siedziby wnioskodawcy</w:t>
            </w:r>
          </w:p>
          <w:p w:rsidR="00527DD8" w:rsidRPr="00DD69FC" w:rsidRDefault="00527DD8" w:rsidP="00752D85">
            <w:pPr>
              <w:snapToGrid w:val="0"/>
              <w:rPr>
                <w:b/>
                <w:sz w:val="16"/>
                <w:szCs w:val="16"/>
              </w:rPr>
            </w:pPr>
          </w:p>
        </w:tc>
        <w:tc>
          <w:tcPr>
            <w:tcW w:w="1701"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jc w:val="center"/>
              <w:rPr>
                <w:b/>
                <w:sz w:val="20"/>
              </w:rPr>
            </w:pPr>
            <w:proofErr w:type="spellStart"/>
            <w:r w:rsidRPr="00DD69FC">
              <w:rPr>
                <w:b/>
                <w:sz w:val="20"/>
              </w:rPr>
              <w:t>Max</w:t>
            </w:r>
            <w:proofErr w:type="spellEnd"/>
            <w:r w:rsidRPr="00DD69FC">
              <w:rPr>
                <w:b/>
                <w:sz w:val="20"/>
              </w:rPr>
              <w:t>. 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5.1</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Wnioskodawca ma siedzibę poza obszarem LSR</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5.2</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Wnioskodawca posiada siedzibę na obszarze LSR</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left w:val="single" w:sz="4" w:space="0" w:color="000000"/>
              <w:bottom w:val="single" w:sz="4" w:space="0" w:color="000000"/>
            </w:tcBorders>
            <w:shd w:val="clear" w:color="auto" w:fill="D9D9D9"/>
            <w:vAlign w:val="center"/>
          </w:tcPr>
          <w:p w:rsidR="00527DD8" w:rsidRPr="00DD69FC" w:rsidRDefault="00527DD8" w:rsidP="00752D85">
            <w:pPr>
              <w:snapToGrid w:val="0"/>
              <w:jc w:val="center"/>
              <w:rPr>
                <w:b/>
                <w:sz w:val="20"/>
              </w:rPr>
            </w:pPr>
            <w:r w:rsidRPr="00DD69FC">
              <w:rPr>
                <w:b/>
                <w:sz w:val="20"/>
              </w:rPr>
              <w:t>6</w:t>
            </w:r>
          </w:p>
        </w:tc>
        <w:tc>
          <w:tcPr>
            <w:tcW w:w="6521" w:type="dxa"/>
            <w:tcBorders>
              <w:left w:val="single" w:sz="4" w:space="0" w:color="000000"/>
              <w:bottom w:val="single" w:sz="4" w:space="0" w:color="000000"/>
            </w:tcBorders>
            <w:shd w:val="clear" w:color="auto" w:fill="D9D9D9"/>
          </w:tcPr>
          <w:p w:rsidR="00527DD8" w:rsidRPr="00DD69FC" w:rsidRDefault="00527DD8" w:rsidP="00752D85">
            <w:pPr>
              <w:snapToGrid w:val="0"/>
              <w:rPr>
                <w:b/>
                <w:sz w:val="16"/>
                <w:szCs w:val="16"/>
              </w:rPr>
            </w:pPr>
            <w:r w:rsidRPr="00DD69FC">
              <w:rPr>
                <w:b/>
                <w:sz w:val="16"/>
                <w:szCs w:val="16"/>
              </w:rPr>
              <w:t>Zaangażowanie społeczności lokalnej w realizację operacji</w:t>
            </w:r>
          </w:p>
          <w:p w:rsidR="00527DD8" w:rsidRPr="00DD69FC" w:rsidRDefault="00527DD8" w:rsidP="00752D85">
            <w:pPr>
              <w:snapToGrid w:val="0"/>
              <w:rPr>
                <w:b/>
                <w:sz w:val="16"/>
                <w:szCs w:val="16"/>
              </w:rPr>
            </w:pPr>
          </w:p>
        </w:tc>
        <w:tc>
          <w:tcPr>
            <w:tcW w:w="1701" w:type="dxa"/>
            <w:tcBorders>
              <w:left w:val="single" w:sz="4" w:space="0" w:color="000000"/>
              <w:bottom w:val="single" w:sz="4" w:space="0" w:color="000000"/>
            </w:tcBorders>
            <w:shd w:val="clear" w:color="auto" w:fill="D9D9D9"/>
            <w:vAlign w:val="center"/>
          </w:tcPr>
          <w:p w:rsidR="00527DD8" w:rsidRPr="00DD69FC" w:rsidRDefault="00527DD8" w:rsidP="00752D85">
            <w:pPr>
              <w:snapToGrid w:val="0"/>
              <w:jc w:val="center"/>
              <w:rPr>
                <w:b/>
                <w:sz w:val="20"/>
              </w:rPr>
            </w:pPr>
            <w:r w:rsidRPr="00DD69FC">
              <w:rPr>
                <w:b/>
                <w:sz w:val="20"/>
              </w:rPr>
              <w:t>Max 2</w:t>
            </w:r>
          </w:p>
        </w:tc>
        <w:tc>
          <w:tcPr>
            <w:tcW w:w="1276" w:type="dxa"/>
            <w:tcBorders>
              <w:left w:val="single" w:sz="4" w:space="0" w:color="000000"/>
              <w:bottom w:val="single" w:sz="4" w:space="0" w:color="000000"/>
              <w:right w:val="single" w:sz="4" w:space="0" w:color="000000"/>
            </w:tcBorders>
            <w:shd w:val="clear" w:color="auto" w:fill="D9D9D9"/>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lastRenderedPageBreak/>
              <w:t>6.1</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W realizację operacji nie będą zaangażowanie inne podmioty poza wnioskodawcą.</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6.2</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Projekt będzie realizowany z innymi podmiotami (osobami)</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jc w:val="center"/>
              <w:rPr>
                <w:b/>
                <w:sz w:val="20"/>
              </w:rPr>
            </w:pPr>
            <w:r w:rsidRPr="00DD69FC">
              <w:rPr>
                <w:b/>
                <w:sz w:val="20"/>
              </w:rPr>
              <w:t>7</w:t>
            </w:r>
          </w:p>
        </w:tc>
        <w:tc>
          <w:tcPr>
            <w:tcW w:w="6521" w:type="dxa"/>
            <w:tcBorders>
              <w:top w:val="single" w:sz="4" w:space="0" w:color="000000"/>
              <w:left w:val="single" w:sz="4" w:space="0" w:color="000000"/>
              <w:bottom w:val="single" w:sz="4" w:space="0" w:color="000000"/>
            </w:tcBorders>
            <w:shd w:val="clear" w:color="auto" w:fill="D9D9D9"/>
          </w:tcPr>
          <w:p w:rsidR="00527DD8" w:rsidRPr="00DD69FC" w:rsidRDefault="00527DD8" w:rsidP="00752D85">
            <w:pPr>
              <w:snapToGrid w:val="0"/>
              <w:rPr>
                <w:b/>
                <w:sz w:val="16"/>
                <w:szCs w:val="16"/>
              </w:rPr>
            </w:pPr>
            <w:r w:rsidRPr="00DD69FC">
              <w:rPr>
                <w:b/>
                <w:sz w:val="16"/>
                <w:szCs w:val="16"/>
              </w:rPr>
              <w:t xml:space="preserve">Innowacyjność (nowe technologie, wdrażanie nowego sposobu przetwarzania lokalnych produktów, nowatorskie wykorzystanie zasobów naturalnych i kulturowych obszaru </w:t>
            </w:r>
          </w:p>
          <w:p w:rsidR="00527DD8" w:rsidRPr="00DD69FC" w:rsidRDefault="00527DD8" w:rsidP="00752D85">
            <w:pPr>
              <w:snapToGrid w:val="0"/>
              <w:rPr>
                <w:b/>
                <w:sz w:val="16"/>
                <w:szCs w:val="16"/>
              </w:rPr>
            </w:pPr>
            <w:r w:rsidRPr="00DD69FC">
              <w:rPr>
                <w:b/>
                <w:sz w:val="16"/>
                <w:szCs w:val="16"/>
              </w:rPr>
              <w:t>LSR, np. rozwój nowych form turystyki, wydłużenie sezonu turystycznego i temu podobne).</w:t>
            </w:r>
          </w:p>
        </w:tc>
        <w:tc>
          <w:tcPr>
            <w:tcW w:w="1701" w:type="dxa"/>
            <w:tcBorders>
              <w:top w:val="single" w:sz="4" w:space="0" w:color="000000"/>
              <w:left w:val="single" w:sz="4" w:space="0" w:color="000000"/>
              <w:bottom w:val="single" w:sz="4" w:space="0" w:color="000000"/>
            </w:tcBorders>
            <w:shd w:val="clear" w:color="auto" w:fill="D9D9D9"/>
            <w:vAlign w:val="center"/>
          </w:tcPr>
          <w:p w:rsidR="00527DD8" w:rsidRPr="00DD69FC" w:rsidRDefault="00527DD8" w:rsidP="00752D85">
            <w:pPr>
              <w:snapToGrid w:val="0"/>
              <w:jc w:val="center"/>
              <w:rPr>
                <w:b/>
                <w:sz w:val="20"/>
              </w:rPr>
            </w:pPr>
            <w:proofErr w:type="spellStart"/>
            <w:r w:rsidRPr="00DD69FC">
              <w:rPr>
                <w:b/>
                <w:sz w:val="20"/>
              </w:rPr>
              <w:t>Max</w:t>
            </w:r>
            <w:proofErr w:type="spellEnd"/>
            <w:r w:rsidRPr="00DD69FC">
              <w:rPr>
                <w:b/>
                <w:sz w:val="20"/>
              </w:rPr>
              <w:t>. 5</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7DD8" w:rsidRPr="00DD69FC" w:rsidRDefault="00527DD8" w:rsidP="00752D85">
            <w:pPr>
              <w:snapToGrid w:val="0"/>
              <w:jc w:val="center"/>
              <w:rPr>
                <w:b/>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Pr>
                <w:b/>
                <w:sz w:val="16"/>
                <w:szCs w:val="16"/>
              </w:rPr>
              <w:t>7.1</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Pr>
                <w:sz w:val="16"/>
                <w:szCs w:val="16"/>
              </w:rPr>
              <w:t>Przedsięwzięcie nie jest innowacyjne</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Pr>
                <w:b/>
                <w:sz w:val="20"/>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7.</w:t>
            </w:r>
            <w:r>
              <w:rPr>
                <w:b/>
                <w:sz w:val="16"/>
                <w:szCs w:val="16"/>
              </w:rPr>
              <w:t>2</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Innowacyjny na terenie gminy</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sz w:val="20"/>
              </w:rPr>
            </w:pPr>
          </w:p>
        </w:tc>
      </w:tr>
      <w:tr w:rsidR="00527DD8" w:rsidRPr="00DD69FC" w:rsidTr="00752D85">
        <w:trPr>
          <w:trHeight w:val="70"/>
        </w:trPr>
        <w:tc>
          <w:tcPr>
            <w:tcW w:w="567"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16"/>
                <w:szCs w:val="16"/>
              </w:rPr>
            </w:pPr>
            <w:r w:rsidRPr="00DD69FC">
              <w:rPr>
                <w:b/>
                <w:sz w:val="16"/>
                <w:szCs w:val="16"/>
              </w:rPr>
              <w:t>7.</w:t>
            </w:r>
            <w:r>
              <w:rPr>
                <w:b/>
                <w:sz w:val="16"/>
                <w:szCs w:val="16"/>
              </w:rPr>
              <w:t>3</w:t>
            </w:r>
          </w:p>
        </w:tc>
        <w:tc>
          <w:tcPr>
            <w:tcW w:w="6521" w:type="dxa"/>
            <w:tcBorders>
              <w:top w:val="single" w:sz="4" w:space="0" w:color="000000"/>
              <w:left w:val="single" w:sz="4" w:space="0" w:color="000000"/>
              <w:bottom w:val="single" w:sz="4" w:space="0" w:color="000000"/>
            </w:tcBorders>
          </w:tcPr>
          <w:p w:rsidR="00527DD8" w:rsidRPr="00DD69FC" w:rsidRDefault="00527DD8" w:rsidP="00752D85">
            <w:pPr>
              <w:snapToGrid w:val="0"/>
              <w:rPr>
                <w:sz w:val="16"/>
                <w:szCs w:val="16"/>
              </w:rPr>
            </w:pPr>
            <w:r w:rsidRPr="00DD69FC">
              <w:rPr>
                <w:sz w:val="16"/>
                <w:szCs w:val="16"/>
              </w:rPr>
              <w:t>Innowacyjny na obszarze LGD</w:t>
            </w:r>
          </w:p>
        </w:tc>
        <w:tc>
          <w:tcPr>
            <w:tcW w:w="1701" w:type="dxa"/>
            <w:tcBorders>
              <w:top w:val="single" w:sz="4" w:space="0" w:color="000000"/>
              <w:left w:val="single" w:sz="4" w:space="0" w:color="000000"/>
              <w:bottom w:val="single" w:sz="4" w:space="0" w:color="000000"/>
            </w:tcBorders>
            <w:vAlign w:val="center"/>
          </w:tcPr>
          <w:p w:rsidR="00527DD8" w:rsidRPr="00DD69FC" w:rsidRDefault="00527DD8" w:rsidP="00752D85">
            <w:pPr>
              <w:snapToGrid w:val="0"/>
              <w:jc w:val="center"/>
              <w:rPr>
                <w:b/>
                <w:sz w:val="20"/>
              </w:rPr>
            </w:pPr>
            <w:r w:rsidRPr="00DD69FC">
              <w:rPr>
                <w:b/>
                <w:sz w:val="20"/>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527DD8" w:rsidRPr="00DD69FC" w:rsidRDefault="00527DD8" w:rsidP="00752D85">
            <w:pPr>
              <w:snapToGrid w:val="0"/>
              <w:jc w:val="center"/>
              <w:rPr>
                <w:sz w:val="20"/>
              </w:rPr>
            </w:pPr>
          </w:p>
        </w:tc>
      </w:tr>
      <w:tr w:rsidR="00527DD8" w:rsidRPr="00847158" w:rsidTr="00752D85">
        <w:trPr>
          <w:trHeight w:val="367"/>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527DD8" w:rsidRPr="006F20A5" w:rsidRDefault="00527DD8" w:rsidP="00752D85">
            <w:pPr>
              <w:snapToGrid w:val="0"/>
              <w:jc w:val="center"/>
              <w:rPr>
                <w:b/>
                <w:bCs/>
                <w:sz w:val="16"/>
                <w:szCs w:val="16"/>
                <w:u w:val="single"/>
              </w:rPr>
            </w:pPr>
            <w:r w:rsidRPr="006F20A5">
              <w:rPr>
                <w:b/>
                <w:bCs/>
                <w:sz w:val="16"/>
                <w:szCs w:val="16"/>
                <w:u w:val="single"/>
              </w:rPr>
              <w:t>8</w:t>
            </w:r>
          </w:p>
        </w:tc>
        <w:tc>
          <w:tcPr>
            <w:tcW w:w="6521" w:type="dxa"/>
            <w:tcBorders>
              <w:top w:val="single" w:sz="4" w:space="0" w:color="auto"/>
              <w:left w:val="single" w:sz="4" w:space="0" w:color="auto"/>
              <w:bottom w:val="single" w:sz="4" w:space="0" w:color="auto"/>
              <w:right w:val="single" w:sz="4" w:space="0" w:color="auto"/>
            </w:tcBorders>
            <w:shd w:val="clear" w:color="auto" w:fill="E6E6E6"/>
          </w:tcPr>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b/>
                <w:sz w:val="16"/>
                <w:szCs w:val="16"/>
                <w:u w:val="single"/>
              </w:rPr>
              <w:t>Wpływ na określone grupy docelowe mieszkańców obszaru LSR</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527DD8" w:rsidRPr="006F20A5" w:rsidRDefault="00527DD8" w:rsidP="00752D85">
            <w:pPr>
              <w:snapToGrid w:val="0"/>
              <w:spacing w:line="360" w:lineRule="auto"/>
              <w:jc w:val="center"/>
              <w:rPr>
                <w:rFonts w:ascii="Verdana" w:hAnsi="Verdana" w:cs="Verdana"/>
                <w:sz w:val="16"/>
                <w:szCs w:val="16"/>
                <w:u w:val="single"/>
              </w:rPr>
            </w:pPr>
            <w:proofErr w:type="spellStart"/>
            <w:r w:rsidRPr="006F20A5">
              <w:rPr>
                <w:b/>
                <w:bCs/>
                <w:sz w:val="20"/>
                <w:u w:val="single"/>
              </w:rPr>
              <w:t>Max</w:t>
            </w:r>
            <w:proofErr w:type="spellEnd"/>
            <w:r w:rsidRPr="006F20A5">
              <w:rPr>
                <w:b/>
                <w:bCs/>
                <w:sz w:val="20"/>
                <w:u w:val="single"/>
              </w:rPr>
              <w:t>. 4</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527DD8" w:rsidRPr="006F20A5" w:rsidRDefault="00527DD8" w:rsidP="00752D85">
            <w:pPr>
              <w:snapToGrid w:val="0"/>
              <w:spacing w:line="360" w:lineRule="auto"/>
              <w:jc w:val="center"/>
              <w:rPr>
                <w:b/>
                <w:bCs/>
                <w:sz w:val="20"/>
                <w:u w:val="single"/>
              </w:rPr>
            </w:pPr>
          </w:p>
        </w:tc>
      </w:tr>
      <w:tr w:rsidR="00527DD8" w:rsidRPr="00847158"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527DD8" w:rsidRPr="006F20A5" w:rsidRDefault="00527DD8" w:rsidP="00752D85">
            <w:pPr>
              <w:snapToGrid w:val="0"/>
              <w:jc w:val="center"/>
              <w:rPr>
                <w:bCs/>
                <w:sz w:val="16"/>
                <w:szCs w:val="16"/>
                <w:u w:val="single"/>
              </w:rPr>
            </w:pPr>
            <w:r w:rsidRPr="006F20A5">
              <w:rPr>
                <w:bCs/>
                <w:sz w:val="16"/>
                <w:szCs w:val="16"/>
                <w:u w:val="single"/>
              </w:rPr>
              <w:t>8.1</w:t>
            </w:r>
          </w:p>
        </w:tc>
        <w:tc>
          <w:tcPr>
            <w:tcW w:w="6521" w:type="dxa"/>
            <w:tcBorders>
              <w:top w:val="single" w:sz="4" w:space="0" w:color="auto"/>
              <w:left w:val="single" w:sz="4" w:space="0" w:color="auto"/>
              <w:bottom w:val="single" w:sz="4" w:space="0" w:color="auto"/>
              <w:right w:val="single" w:sz="4" w:space="0" w:color="auto"/>
            </w:tcBorders>
          </w:tcPr>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Organizacja pozarządowe (stowarzyszenia/fundacje, np. OSP, KGW)</w:t>
            </w:r>
          </w:p>
        </w:tc>
        <w:tc>
          <w:tcPr>
            <w:tcW w:w="1701" w:type="dxa"/>
            <w:tcBorders>
              <w:top w:val="single" w:sz="4" w:space="0" w:color="auto"/>
              <w:left w:val="single" w:sz="4" w:space="0" w:color="auto"/>
              <w:bottom w:val="single" w:sz="4" w:space="0" w:color="auto"/>
              <w:right w:val="single" w:sz="4" w:space="0" w:color="auto"/>
            </w:tcBorders>
            <w:vAlign w:val="center"/>
          </w:tcPr>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1</w:t>
            </w:r>
          </w:p>
        </w:tc>
        <w:tc>
          <w:tcPr>
            <w:tcW w:w="1276" w:type="dxa"/>
            <w:tcBorders>
              <w:top w:val="single" w:sz="4" w:space="0" w:color="auto"/>
              <w:left w:val="single" w:sz="4" w:space="0" w:color="auto"/>
              <w:bottom w:val="single" w:sz="4" w:space="0" w:color="auto"/>
              <w:right w:val="single" w:sz="4" w:space="0" w:color="auto"/>
            </w:tcBorders>
            <w:vAlign w:val="center"/>
          </w:tcPr>
          <w:p w:rsidR="00527DD8" w:rsidRPr="006F20A5" w:rsidRDefault="00527DD8" w:rsidP="00752D85">
            <w:pPr>
              <w:snapToGrid w:val="0"/>
              <w:spacing w:line="360" w:lineRule="auto"/>
              <w:jc w:val="center"/>
              <w:rPr>
                <w:b/>
                <w:bCs/>
                <w:sz w:val="20"/>
                <w:u w:val="single"/>
              </w:rPr>
            </w:pPr>
          </w:p>
        </w:tc>
      </w:tr>
      <w:tr w:rsidR="00527DD8" w:rsidRPr="00847158" w:rsidTr="00752D85">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527DD8" w:rsidRPr="006F20A5" w:rsidRDefault="00527DD8" w:rsidP="00752D85">
            <w:pPr>
              <w:snapToGrid w:val="0"/>
              <w:jc w:val="center"/>
              <w:rPr>
                <w:bCs/>
                <w:sz w:val="16"/>
                <w:szCs w:val="16"/>
                <w:u w:val="single"/>
              </w:rPr>
            </w:pPr>
            <w:r w:rsidRPr="006F20A5">
              <w:rPr>
                <w:bCs/>
                <w:sz w:val="16"/>
                <w:szCs w:val="16"/>
                <w:u w:val="single"/>
              </w:rPr>
              <w:t>8..2</w:t>
            </w:r>
          </w:p>
        </w:tc>
        <w:tc>
          <w:tcPr>
            <w:tcW w:w="6521" w:type="dxa"/>
            <w:tcBorders>
              <w:top w:val="single" w:sz="4" w:space="0" w:color="auto"/>
              <w:left w:val="single" w:sz="4" w:space="0" w:color="auto"/>
              <w:bottom w:val="single" w:sz="4" w:space="0" w:color="auto"/>
              <w:right w:val="single" w:sz="4" w:space="0" w:color="auto"/>
            </w:tcBorders>
          </w:tcPr>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 xml:space="preserve">osoby w wieku do 26 lat, </w:t>
            </w:r>
          </w:p>
        </w:tc>
        <w:tc>
          <w:tcPr>
            <w:tcW w:w="1701" w:type="dxa"/>
            <w:tcBorders>
              <w:top w:val="single" w:sz="4" w:space="0" w:color="auto"/>
              <w:left w:val="single" w:sz="4" w:space="0" w:color="auto"/>
              <w:bottom w:val="single" w:sz="4" w:space="0" w:color="auto"/>
              <w:right w:val="single" w:sz="4" w:space="0" w:color="auto"/>
            </w:tcBorders>
            <w:vAlign w:val="center"/>
          </w:tcPr>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1</w:t>
            </w:r>
          </w:p>
        </w:tc>
        <w:tc>
          <w:tcPr>
            <w:tcW w:w="1276" w:type="dxa"/>
            <w:tcBorders>
              <w:top w:val="single" w:sz="4" w:space="0" w:color="auto"/>
              <w:left w:val="single" w:sz="4" w:space="0" w:color="auto"/>
              <w:bottom w:val="single" w:sz="4" w:space="0" w:color="auto"/>
              <w:right w:val="single" w:sz="4" w:space="0" w:color="auto"/>
            </w:tcBorders>
            <w:vAlign w:val="center"/>
          </w:tcPr>
          <w:p w:rsidR="00527DD8" w:rsidRPr="006F20A5" w:rsidRDefault="00527DD8" w:rsidP="00752D85">
            <w:pPr>
              <w:snapToGrid w:val="0"/>
              <w:spacing w:line="360" w:lineRule="auto"/>
              <w:jc w:val="center"/>
              <w:rPr>
                <w:b/>
                <w:bCs/>
                <w:sz w:val="20"/>
                <w:u w:val="single"/>
              </w:rPr>
            </w:pPr>
          </w:p>
        </w:tc>
      </w:tr>
      <w:tr w:rsidR="00527DD8" w:rsidRPr="00847158"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527DD8" w:rsidRPr="006F20A5" w:rsidRDefault="00527DD8" w:rsidP="00752D85">
            <w:pPr>
              <w:snapToGrid w:val="0"/>
              <w:jc w:val="center"/>
              <w:rPr>
                <w:bCs/>
                <w:sz w:val="16"/>
                <w:szCs w:val="16"/>
                <w:u w:val="single"/>
              </w:rPr>
            </w:pPr>
            <w:r w:rsidRPr="006F20A5">
              <w:rPr>
                <w:bCs/>
                <w:sz w:val="16"/>
                <w:szCs w:val="16"/>
                <w:u w:val="single"/>
              </w:rPr>
              <w:t>8..3</w:t>
            </w:r>
          </w:p>
        </w:tc>
        <w:tc>
          <w:tcPr>
            <w:tcW w:w="6521" w:type="dxa"/>
            <w:tcBorders>
              <w:top w:val="single" w:sz="4" w:space="0" w:color="auto"/>
              <w:left w:val="single" w:sz="4" w:space="0" w:color="auto"/>
              <w:bottom w:val="single" w:sz="4" w:space="0" w:color="auto"/>
              <w:right w:val="single" w:sz="4" w:space="0" w:color="auto"/>
            </w:tcBorders>
          </w:tcPr>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Osoby powyżej 50 lat</w:t>
            </w:r>
          </w:p>
        </w:tc>
        <w:tc>
          <w:tcPr>
            <w:tcW w:w="1701" w:type="dxa"/>
            <w:tcBorders>
              <w:top w:val="single" w:sz="4" w:space="0" w:color="auto"/>
              <w:left w:val="single" w:sz="4" w:space="0" w:color="auto"/>
              <w:bottom w:val="single" w:sz="4" w:space="0" w:color="auto"/>
              <w:right w:val="single" w:sz="4" w:space="0" w:color="auto"/>
            </w:tcBorders>
            <w:vAlign w:val="center"/>
          </w:tcPr>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1</w:t>
            </w:r>
          </w:p>
        </w:tc>
        <w:tc>
          <w:tcPr>
            <w:tcW w:w="1276" w:type="dxa"/>
            <w:tcBorders>
              <w:top w:val="single" w:sz="4" w:space="0" w:color="auto"/>
              <w:left w:val="single" w:sz="4" w:space="0" w:color="auto"/>
              <w:bottom w:val="single" w:sz="4" w:space="0" w:color="auto"/>
              <w:right w:val="single" w:sz="4" w:space="0" w:color="auto"/>
            </w:tcBorders>
            <w:vAlign w:val="center"/>
          </w:tcPr>
          <w:p w:rsidR="00527DD8" w:rsidRPr="006F20A5" w:rsidRDefault="00527DD8" w:rsidP="00752D85">
            <w:pPr>
              <w:snapToGrid w:val="0"/>
              <w:spacing w:line="360" w:lineRule="auto"/>
              <w:jc w:val="center"/>
              <w:rPr>
                <w:b/>
                <w:bCs/>
                <w:sz w:val="20"/>
                <w:u w:val="single"/>
              </w:rPr>
            </w:pPr>
          </w:p>
        </w:tc>
      </w:tr>
      <w:tr w:rsidR="00527DD8" w:rsidRPr="00847158" w:rsidTr="00752D85">
        <w:trPr>
          <w:trHeight w:val="367"/>
        </w:trPr>
        <w:tc>
          <w:tcPr>
            <w:tcW w:w="567" w:type="dxa"/>
            <w:tcBorders>
              <w:top w:val="single" w:sz="4" w:space="0" w:color="auto"/>
              <w:left w:val="single" w:sz="4" w:space="0" w:color="auto"/>
              <w:bottom w:val="single" w:sz="4" w:space="0" w:color="auto"/>
              <w:right w:val="single" w:sz="4" w:space="0" w:color="auto"/>
            </w:tcBorders>
            <w:vAlign w:val="center"/>
          </w:tcPr>
          <w:p w:rsidR="00527DD8" w:rsidRPr="006F20A5" w:rsidRDefault="00527DD8" w:rsidP="00752D85">
            <w:pPr>
              <w:snapToGrid w:val="0"/>
              <w:jc w:val="center"/>
              <w:rPr>
                <w:bCs/>
                <w:sz w:val="16"/>
                <w:szCs w:val="16"/>
                <w:u w:val="single"/>
              </w:rPr>
            </w:pPr>
            <w:r w:rsidRPr="006F20A5">
              <w:rPr>
                <w:bCs/>
                <w:sz w:val="16"/>
                <w:szCs w:val="16"/>
                <w:u w:val="single"/>
              </w:rPr>
              <w:t>8. 4</w:t>
            </w:r>
          </w:p>
        </w:tc>
        <w:tc>
          <w:tcPr>
            <w:tcW w:w="6521" w:type="dxa"/>
            <w:tcBorders>
              <w:top w:val="single" w:sz="4" w:space="0" w:color="auto"/>
              <w:left w:val="single" w:sz="4" w:space="0" w:color="auto"/>
              <w:bottom w:val="single" w:sz="4" w:space="0" w:color="auto"/>
              <w:right w:val="single" w:sz="4" w:space="0" w:color="auto"/>
            </w:tcBorders>
          </w:tcPr>
          <w:p w:rsidR="00527DD8" w:rsidRPr="006F20A5" w:rsidRDefault="00527DD8" w:rsidP="00752D85">
            <w:pPr>
              <w:autoSpaceDE w:val="0"/>
              <w:autoSpaceDN w:val="0"/>
              <w:adjustRightInd w:val="0"/>
              <w:rPr>
                <w:rFonts w:ascii="Verdana" w:hAnsi="Verdana" w:cs="Verdana"/>
                <w:sz w:val="16"/>
                <w:szCs w:val="16"/>
                <w:u w:val="single"/>
              </w:rPr>
            </w:pPr>
            <w:r w:rsidRPr="006F20A5">
              <w:rPr>
                <w:rFonts w:ascii="Verdana" w:hAnsi="Verdana" w:cs="Verdana"/>
                <w:sz w:val="16"/>
                <w:szCs w:val="16"/>
                <w:u w:val="single"/>
              </w:rPr>
              <w:t xml:space="preserve">Kobiety </w:t>
            </w:r>
          </w:p>
        </w:tc>
        <w:tc>
          <w:tcPr>
            <w:tcW w:w="1701" w:type="dxa"/>
            <w:tcBorders>
              <w:top w:val="single" w:sz="4" w:space="0" w:color="auto"/>
              <w:left w:val="single" w:sz="4" w:space="0" w:color="auto"/>
              <w:bottom w:val="single" w:sz="4" w:space="0" w:color="auto"/>
              <w:right w:val="single" w:sz="4" w:space="0" w:color="auto"/>
            </w:tcBorders>
            <w:vAlign w:val="center"/>
          </w:tcPr>
          <w:p w:rsidR="00527DD8" w:rsidRPr="006F20A5" w:rsidRDefault="00527DD8" w:rsidP="00752D85">
            <w:pPr>
              <w:snapToGrid w:val="0"/>
              <w:spacing w:line="360" w:lineRule="auto"/>
              <w:jc w:val="center"/>
              <w:rPr>
                <w:rFonts w:ascii="Verdana" w:hAnsi="Verdana" w:cs="Verdana"/>
                <w:sz w:val="16"/>
                <w:szCs w:val="16"/>
                <w:u w:val="single"/>
              </w:rPr>
            </w:pPr>
            <w:r w:rsidRPr="006F20A5">
              <w:rPr>
                <w:rFonts w:ascii="Verdana" w:hAnsi="Verdana" w:cs="Verdana"/>
                <w:sz w:val="16"/>
                <w:szCs w:val="16"/>
                <w:u w:val="single"/>
              </w:rPr>
              <w:t>1</w:t>
            </w:r>
          </w:p>
        </w:tc>
        <w:tc>
          <w:tcPr>
            <w:tcW w:w="1276" w:type="dxa"/>
            <w:tcBorders>
              <w:top w:val="single" w:sz="4" w:space="0" w:color="auto"/>
              <w:left w:val="single" w:sz="4" w:space="0" w:color="auto"/>
              <w:bottom w:val="single" w:sz="4" w:space="0" w:color="auto"/>
              <w:right w:val="single" w:sz="4" w:space="0" w:color="auto"/>
            </w:tcBorders>
            <w:vAlign w:val="center"/>
          </w:tcPr>
          <w:p w:rsidR="00527DD8" w:rsidRPr="006F20A5" w:rsidRDefault="00527DD8" w:rsidP="00752D85">
            <w:pPr>
              <w:snapToGrid w:val="0"/>
              <w:spacing w:line="360" w:lineRule="auto"/>
              <w:jc w:val="center"/>
              <w:rPr>
                <w:b/>
                <w:bCs/>
                <w:sz w:val="20"/>
                <w:u w:val="single"/>
              </w:rPr>
            </w:pPr>
          </w:p>
        </w:tc>
      </w:tr>
      <w:tr w:rsidR="00527DD8" w:rsidRPr="00DD69FC" w:rsidTr="00752D85">
        <w:trPr>
          <w:trHeight w:val="322"/>
        </w:trPr>
        <w:tc>
          <w:tcPr>
            <w:tcW w:w="8789" w:type="dxa"/>
            <w:gridSpan w:val="3"/>
            <w:tcBorders>
              <w:top w:val="single" w:sz="4" w:space="0" w:color="000000"/>
              <w:left w:val="single" w:sz="4" w:space="0" w:color="000000"/>
              <w:bottom w:val="single" w:sz="4" w:space="0" w:color="000000"/>
            </w:tcBorders>
            <w:shd w:val="clear" w:color="auto" w:fill="FFFF00"/>
            <w:vAlign w:val="center"/>
          </w:tcPr>
          <w:p w:rsidR="00527DD8" w:rsidRPr="00DD69FC" w:rsidRDefault="00527DD8" w:rsidP="00752D85">
            <w:pPr>
              <w:snapToGrid w:val="0"/>
              <w:jc w:val="center"/>
              <w:rPr>
                <w:b/>
                <w:sz w:val="20"/>
              </w:rPr>
            </w:pPr>
            <w:r w:rsidRPr="00DD69FC">
              <w:rPr>
                <w:b/>
                <w:sz w:val="20"/>
              </w:rPr>
              <w:t xml:space="preserve">Razem punktów  (A)                                                                                                           </w:t>
            </w:r>
            <w:proofErr w:type="spellStart"/>
            <w:r w:rsidRPr="00DD69FC">
              <w:rPr>
                <w:b/>
                <w:sz w:val="20"/>
              </w:rPr>
              <w:t>Max</w:t>
            </w:r>
            <w:proofErr w:type="spellEnd"/>
            <w:r w:rsidRPr="00DD69FC">
              <w:rPr>
                <w:b/>
                <w:sz w:val="20"/>
              </w:rPr>
              <w:t xml:space="preserve">. </w:t>
            </w:r>
            <w:r>
              <w:rPr>
                <w:b/>
                <w:sz w:val="20"/>
              </w:rPr>
              <w:t>39</w:t>
            </w:r>
            <w:r w:rsidRPr="00DD69FC">
              <w:rPr>
                <w:b/>
                <w:sz w:val="20"/>
              </w:rPr>
              <w:t xml:space="preserve"> pkt.</w:t>
            </w:r>
          </w:p>
        </w:tc>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27DD8" w:rsidRPr="00DD69FC" w:rsidRDefault="00527DD8" w:rsidP="00752D85">
            <w:pPr>
              <w:snapToGrid w:val="0"/>
              <w:rPr>
                <w:b/>
                <w:sz w:val="20"/>
              </w:rPr>
            </w:pPr>
            <w:r>
              <w:rPr>
                <w:b/>
                <w:sz w:val="20"/>
              </w:rPr>
              <w:t xml:space="preserve">Min 4 </w:t>
            </w:r>
            <w:proofErr w:type="spellStart"/>
            <w:r>
              <w:rPr>
                <w:b/>
                <w:sz w:val="20"/>
              </w:rPr>
              <w:t>pkt</w:t>
            </w:r>
            <w:proofErr w:type="spellEnd"/>
          </w:p>
        </w:tc>
      </w:tr>
      <w:tr w:rsidR="00527DD8" w:rsidRPr="00DD69FC" w:rsidTr="00752D85">
        <w:trPr>
          <w:trHeight w:val="70"/>
        </w:trPr>
        <w:tc>
          <w:tcPr>
            <w:tcW w:w="8789" w:type="dxa"/>
            <w:gridSpan w:val="3"/>
            <w:tcBorders>
              <w:top w:val="single" w:sz="4" w:space="0" w:color="000000"/>
              <w:left w:val="single" w:sz="4" w:space="0" w:color="000000"/>
              <w:bottom w:val="single" w:sz="4" w:space="0" w:color="000000"/>
            </w:tcBorders>
            <w:shd w:val="clear" w:color="auto" w:fill="FFFF00"/>
            <w:vAlign w:val="center"/>
          </w:tcPr>
          <w:p w:rsidR="00527DD8" w:rsidRPr="00DD69FC" w:rsidRDefault="00527DD8" w:rsidP="00752D85">
            <w:pPr>
              <w:snapToGrid w:val="0"/>
              <w:jc w:val="both"/>
              <w:rPr>
                <w:b/>
              </w:rPr>
            </w:pPr>
            <w:r w:rsidRPr="00DD69FC">
              <w:rPr>
                <w:b/>
              </w:rPr>
              <w:t>Ostateczna liczba punktów:</w:t>
            </w:r>
          </w:p>
          <w:p w:rsidR="00527DD8" w:rsidRPr="00DD69FC" w:rsidRDefault="00527DD8" w:rsidP="00752D85">
            <w:pPr>
              <w:snapToGrid w:val="0"/>
              <w:jc w:val="both"/>
              <w:rPr>
                <w:sz w:val="16"/>
                <w:szCs w:val="16"/>
              </w:rPr>
            </w:pPr>
            <w:r w:rsidRPr="00DD69FC">
              <w:t>A x W</w:t>
            </w:r>
            <w:r w:rsidRPr="00DD69FC">
              <w:rPr>
                <w:vertAlign w:val="subscript"/>
              </w:rPr>
              <w:t>LSR</w:t>
            </w:r>
            <w:r w:rsidRPr="00DD69FC">
              <w:t xml:space="preserve"> = …………………………………………………………</w:t>
            </w:r>
            <w:r w:rsidRPr="00DD69FC">
              <w:br/>
            </w:r>
            <w:proofErr w:type="spellStart"/>
            <w:r w:rsidRPr="00DD69FC">
              <w:rPr>
                <w:b/>
                <w:sz w:val="16"/>
                <w:szCs w:val="16"/>
              </w:rPr>
              <w:t>W</w:t>
            </w:r>
            <w:r w:rsidRPr="00DD69FC">
              <w:rPr>
                <w:b/>
                <w:sz w:val="16"/>
                <w:szCs w:val="16"/>
                <w:vertAlign w:val="subscript"/>
              </w:rPr>
              <w:t>lsr</w:t>
            </w:r>
            <w:proofErr w:type="spellEnd"/>
            <w:r w:rsidRPr="00DD69FC">
              <w:rPr>
                <w:b/>
                <w:sz w:val="16"/>
                <w:szCs w:val="16"/>
              </w:rPr>
              <w:t xml:space="preserve"> </w:t>
            </w:r>
            <w:r w:rsidRPr="00DD69FC">
              <w:rPr>
                <w:sz w:val="16"/>
                <w:szCs w:val="16"/>
              </w:rPr>
              <w:t>= 100% - % zrealizowania wskaźnika</w:t>
            </w:r>
          </w:p>
          <w:p w:rsidR="00527DD8" w:rsidRPr="00DD69FC" w:rsidRDefault="00527DD8" w:rsidP="00752D85">
            <w:pPr>
              <w:snapToGrid w:val="0"/>
              <w:jc w:val="center"/>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27DD8" w:rsidRPr="00DD69FC" w:rsidRDefault="00527DD8" w:rsidP="00752D85">
            <w:pPr>
              <w:snapToGrid w:val="0"/>
              <w:jc w:val="center"/>
              <w:rPr>
                <w:b/>
              </w:rPr>
            </w:pPr>
          </w:p>
        </w:tc>
      </w:tr>
    </w:tbl>
    <w:p w:rsidR="00527DD8" w:rsidRPr="00DD69FC" w:rsidRDefault="00527DD8" w:rsidP="00527DD8">
      <w:pPr>
        <w:ind w:right="-288"/>
      </w:pPr>
    </w:p>
    <w:p w:rsidR="00527DD8" w:rsidRPr="00DD69FC" w:rsidRDefault="00527DD8" w:rsidP="00527DD8">
      <w:pPr>
        <w:ind w:right="-288"/>
        <w:jc w:val="right"/>
        <w:rPr>
          <w:i/>
          <w:sz w:val="20"/>
        </w:rPr>
      </w:pPr>
      <w:r w:rsidRPr="00DD69FC">
        <w:t>podpisy oceniających:…………………………………………….………………….</w:t>
      </w:r>
      <w:r w:rsidRPr="00DD69FC">
        <w:rPr>
          <w:i/>
          <w:sz w:val="20"/>
        </w:rPr>
        <w:t>..........................</w:t>
      </w:r>
    </w:p>
    <w:p w:rsidR="00527DD8" w:rsidRPr="00DD69FC" w:rsidRDefault="00527DD8" w:rsidP="00527DD8">
      <w:pPr>
        <w:ind w:right="-288"/>
        <w:jc w:val="both"/>
        <w:rPr>
          <w:b/>
        </w:rPr>
      </w:pPr>
    </w:p>
    <w:p w:rsidR="00527DD8" w:rsidRPr="00B06715" w:rsidRDefault="00527DD8" w:rsidP="00527DD8">
      <w:pPr>
        <w:ind w:right="-288"/>
        <w:jc w:val="both"/>
      </w:pPr>
      <w:r w:rsidRPr="00DD69FC">
        <w:rPr>
          <w:b/>
        </w:rPr>
        <w:t>*</w:t>
      </w:r>
      <w:r w:rsidRPr="00DD69FC">
        <w:rPr>
          <w:b/>
          <w:u w:val="single"/>
        </w:rPr>
        <w:t>Punktowane obiekty małej architektury turystycznej i rekreacyjnej</w:t>
      </w:r>
      <w:r w:rsidRPr="00DD69FC">
        <w:rPr>
          <w:b/>
        </w:rPr>
        <w:t xml:space="preserve">: </w:t>
      </w:r>
      <w:r w:rsidRPr="00B06715">
        <w:t>altana, wiata, mostek, kładka, plac zabaw, stojak na rowery, tablice informacyjne</w:t>
      </w:r>
    </w:p>
    <w:p w:rsidR="00527DD8" w:rsidRPr="00DD69FC" w:rsidRDefault="00527DD8" w:rsidP="00527DD8">
      <w:pPr>
        <w:ind w:right="-288"/>
        <w:jc w:val="both"/>
        <w:rPr>
          <w:b/>
        </w:rPr>
      </w:pPr>
      <w:r w:rsidRPr="00DD69FC">
        <w:rPr>
          <w:b/>
        </w:rPr>
        <w:t>**</w:t>
      </w:r>
      <w:r w:rsidRPr="00DD69FC">
        <w:rPr>
          <w:b/>
          <w:u w:val="single"/>
        </w:rPr>
        <w:t>Produkty turystyczne i kulturowe charakterystyczne dla obszaru LGD</w:t>
      </w:r>
      <w:r w:rsidRPr="00DD69FC">
        <w:t>: rękodzieło, zespoły śpiewacze i teatralne, wytwory tradycyjnego rzemiosła.</w:t>
      </w:r>
    </w:p>
    <w:p w:rsidR="00527DD8" w:rsidRPr="001634CB" w:rsidRDefault="00527DD8" w:rsidP="00527DD8">
      <w:pPr>
        <w:ind w:right="-288"/>
        <w:jc w:val="both"/>
        <w:rPr>
          <w:b/>
        </w:rPr>
      </w:pPr>
      <w:r w:rsidRPr="00DD69FC">
        <w:t>WW. powinny wiązać się z naszym terenem i wnioskodawca powinien to udowodnić zapisem we wniosku , np. zespół śpiewaczy – członkowie z naszego obszaru i repertuar tradycyjny)</w:t>
      </w:r>
    </w:p>
    <w:p w:rsidR="00D104BD" w:rsidRDefault="00D104BD" w:rsidP="00D104BD"/>
    <w:p w:rsidR="00D104BD" w:rsidRPr="00D104BD" w:rsidRDefault="00D104BD" w:rsidP="00D104BD">
      <w:pPr>
        <w:sectPr w:rsidR="00D104BD" w:rsidRPr="00D104BD" w:rsidSect="005643C0">
          <w:pgSz w:w="11906" w:h="16838" w:code="9"/>
          <w:pgMar w:top="1418" w:right="1418" w:bottom="1418" w:left="1418" w:header="709" w:footer="709" w:gutter="0"/>
          <w:cols w:space="708"/>
          <w:titlePg/>
          <w:docGrid w:linePitch="360"/>
        </w:sectPr>
      </w:pPr>
    </w:p>
    <w:p w:rsidR="00A85BCA" w:rsidRPr="00DD69FC" w:rsidRDefault="00A85BCA" w:rsidP="00DD69FC">
      <w:pPr>
        <w:pStyle w:val="Nagwek1"/>
      </w:pPr>
      <w:bookmarkStart w:id="23" w:name="_Toc330977571"/>
      <w:r w:rsidRPr="00DD69FC">
        <w:lastRenderedPageBreak/>
        <w:t xml:space="preserve">10. </w:t>
      </w:r>
      <w:r w:rsidRPr="00DD69FC">
        <w:tab/>
        <w:t>Określenie budżetu LSR dla każdego roku jej realizacji</w:t>
      </w:r>
      <w:bookmarkEnd w:id="23"/>
    </w:p>
    <w:p w:rsidR="00514374" w:rsidRDefault="00514374" w:rsidP="00514374">
      <w:pPr>
        <w:rPr>
          <w:b/>
        </w:rPr>
      </w:pPr>
      <w:r>
        <w:rPr>
          <w:b/>
        </w:rPr>
        <w:t>Budżet LSR  - środki przyznane na podstawie umowy z 2009 r. oraz środki na realizację dodatkowych zadań.</w:t>
      </w:r>
    </w:p>
    <w:p w:rsidR="00514374" w:rsidRDefault="00514374" w:rsidP="00514374">
      <w:pPr>
        <w:rPr>
          <w:b/>
        </w:rPr>
      </w:pPr>
    </w:p>
    <w:tbl>
      <w:tblPr>
        <w:tblW w:w="15735" w:type="dxa"/>
        <w:tblInd w:w="-497" w:type="dxa"/>
        <w:tblLayout w:type="fixed"/>
        <w:tblCellMar>
          <w:left w:w="70" w:type="dxa"/>
          <w:right w:w="70" w:type="dxa"/>
        </w:tblCellMar>
        <w:tblLook w:val="04A0"/>
      </w:tblPr>
      <w:tblGrid>
        <w:gridCol w:w="851"/>
        <w:gridCol w:w="1134"/>
        <w:gridCol w:w="303"/>
        <w:gridCol w:w="1114"/>
        <w:gridCol w:w="1134"/>
        <w:gridCol w:w="1134"/>
        <w:gridCol w:w="1276"/>
        <w:gridCol w:w="1134"/>
        <w:gridCol w:w="851"/>
        <w:gridCol w:w="992"/>
        <w:gridCol w:w="992"/>
        <w:gridCol w:w="1134"/>
        <w:gridCol w:w="1134"/>
        <w:gridCol w:w="1134"/>
        <w:gridCol w:w="1418"/>
      </w:tblGrid>
      <w:tr w:rsidR="002674A3" w:rsidRPr="002674A3" w:rsidTr="002674A3">
        <w:trPr>
          <w:trHeight w:val="285"/>
        </w:trPr>
        <w:tc>
          <w:tcPr>
            <w:tcW w:w="85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674A3" w:rsidRPr="002674A3" w:rsidRDefault="002674A3" w:rsidP="002674A3">
            <w:pPr>
              <w:rPr>
                <w:rFonts w:asciiTheme="minorHAnsi" w:hAnsiTheme="minorHAnsi"/>
                <w:color w:val="000000"/>
                <w:sz w:val="16"/>
                <w:szCs w:val="16"/>
              </w:rPr>
            </w:pPr>
            <w:r w:rsidRPr="002674A3">
              <w:rPr>
                <w:rFonts w:asciiTheme="minorHAnsi" w:hAnsiTheme="minorHAnsi"/>
                <w:color w:val="000000"/>
                <w:sz w:val="16"/>
                <w:szCs w:val="16"/>
              </w:rPr>
              <w:t> </w:t>
            </w:r>
          </w:p>
        </w:tc>
        <w:tc>
          <w:tcPr>
            <w:tcW w:w="1134" w:type="dxa"/>
            <w:tcBorders>
              <w:top w:val="single" w:sz="4" w:space="0" w:color="auto"/>
              <w:left w:val="nil"/>
              <w:bottom w:val="single" w:sz="4" w:space="0" w:color="auto"/>
              <w:right w:val="single" w:sz="4" w:space="0" w:color="auto"/>
            </w:tcBorders>
            <w:shd w:val="clear" w:color="000000" w:fill="92D050"/>
            <w:noWrap/>
            <w:vAlign w:val="bottom"/>
            <w:hideMark/>
          </w:tcPr>
          <w:p w:rsidR="002674A3" w:rsidRPr="002674A3" w:rsidRDefault="002674A3" w:rsidP="002674A3">
            <w:pPr>
              <w:rPr>
                <w:rFonts w:asciiTheme="minorHAnsi" w:hAnsiTheme="minorHAnsi"/>
                <w:color w:val="000000"/>
                <w:sz w:val="16"/>
                <w:szCs w:val="16"/>
              </w:rPr>
            </w:pPr>
            <w:r w:rsidRPr="002674A3">
              <w:rPr>
                <w:rFonts w:asciiTheme="minorHAnsi" w:hAnsiTheme="minorHAnsi"/>
                <w:color w:val="000000"/>
                <w:sz w:val="16"/>
                <w:szCs w:val="16"/>
              </w:rPr>
              <w:t> </w:t>
            </w:r>
          </w:p>
        </w:tc>
        <w:tc>
          <w:tcPr>
            <w:tcW w:w="303" w:type="dxa"/>
            <w:tcBorders>
              <w:top w:val="single" w:sz="4" w:space="0" w:color="auto"/>
              <w:left w:val="nil"/>
              <w:bottom w:val="single" w:sz="4" w:space="0" w:color="auto"/>
              <w:right w:val="single" w:sz="4" w:space="0" w:color="auto"/>
            </w:tcBorders>
            <w:shd w:val="clear" w:color="000000" w:fill="92D050"/>
            <w:noWrap/>
            <w:vAlign w:val="bottom"/>
            <w:hideMark/>
          </w:tcPr>
          <w:p w:rsidR="002674A3" w:rsidRPr="002674A3" w:rsidRDefault="002674A3" w:rsidP="002674A3">
            <w:pPr>
              <w:rPr>
                <w:rFonts w:asciiTheme="minorHAnsi" w:hAnsiTheme="minorHAnsi"/>
                <w:color w:val="000000"/>
                <w:sz w:val="16"/>
                <w:szCs w:val="16"/>
              </w:rPr>
            </w:pPr>
            <w:r w:rsidRPr="002674A3">
              <w:rPr>
                <w:rFonts w:asciiTheme="minorHAnsi" w:hAnsiTheme="minorHAnsi"/>
                <w:color w:val="000000"/>
                <w:sz w:val="16"/>
                <w:szCs w:val="16"/>
              </w:rPr>
              <w:t> </w:t>
            </w:r>
          </w:p>
        </w:tc>
        <w:tc>
          <w:tcPr>
            <w:tcW w:w="13447" w:type="dxa"/>
            <w:gridSpan w:val="12"/>
            <w:tcBorders>
              <w:top w:val="single" w:sz="4" w:space="0" w:color="auto"/>
              <w:left w:val="nil"/>
              <w:bottom w:val="single" w:sz="4" w:space="0" w:color="auto"/>
              <w:right w:val="single" w:sz="4" w:space="0" w:color="auto"/>
            </w:tcBorders>
            <w:shd w:val="clear" w:color="000000" w:fill="92D050"/>
            <w:noWrap/>
            <w:vAlign w:val="bottom"/>
            <w:hideMark/>
          </w:tcPr>
          <w:p w:rsidR="002674A3" w:rsidRPr="002674A3" w:rsidRDefault="002674A3" w:rsidP="002674A3">
            <w:pPr>
              <w:jc w:val="center"/>
              <w:rPr>
                <w:rFonts w:asciiTheme="minorHAnsi" w:hAnsiTheme="minorHAnsi"/>
                <w:color w:val="000000"/>
                <w:sz w:val="16"/>
                <w:szCs w:val="16"/>
              </w:rPr>
            </w:pPr>
            <w:r w:rsidRPr="002674A3">
              <w:rPr>
                <w:rFonts w:asciiTheme="minorHAnsi" w:hAnsiTheme="minorHAnsi"/>
                <w:color w:val="000000"/>
                <w:sz w:val="16"/>
                <w:szCs w:val="16"/>
              </w:rPr>
              <w:t>Działania osi 4 przeprowadzane przez LGD w zł</w:t>
            </w:r>
          </w:p>
        </w:tc>
      </w:tr>
      <w:tr w:rsidR="002674A3" w:rsidRPr="002674A3" w:rsidTr="002674A3">
        <w:trPr>
          <w:trHeight w:val="285"/>
        </w:trPr>
        <w:tc>
          <w:tcPr>
            <w:tcW w:w="851" w:type="dxa"/>
            <w:vMerge w:val="restart"/>
            <w:tcBorders>
              <w:top w:val="nil"/>
              <w:left w:val="single" w:sz="4" w:space="0" w:color="auto"/>
              <w:bottom w:val="single" w:sz="4" w:space="0" w:color="auto"/>
              <w:right w:val="single" w:sz="4" w:space="0" w:color="auto"/>
            </w:tcBorders>
            <w:shd w:val="clear" w:color="000000" w:fill="92D050"/>
            <w:noWrap/>
            <w:vAlign w:val="bottom"/>
            <w:hideMark/>
          </w:tcPr>
          <w:p w:rsidR="002674A3" w:rsidRPr="002674A3" w:rsidRDefault="002674A3" w:rsidP="002674A3">
            <w:pPr>
              <w:jc w:val="center"/>
              <w:rPr>
                <w:rFonts w:asciiTheme="minorHAnsi" w:hAnsiTheme="minorHAnsi"/>
                <w:color w:val="000000"/>
                <w:sz w:val="16"/>
                <w:szCs w:val="16"/>
              </w:rPr>
            </w:pPr>
            <w:r w:rsidRPr="002674A3">
              <w:rPr>
                <w:rFonts w:asciiTheme="minorHAnsi" w:hAnsiTheme="minorHAnsi"/>
                <w:color w:val="000000"/>
                <w:sz w:val="16"/>
                <w:szCs w:val="16"/>
              </w:rPr>
              <w:t>rok</w:t>
            </w:r>
          </w:p>
        </w:tc>
        <w:tc>
          <w:tcPr>
            <w:tcW w:w="1134" w:type="dxa"/>
            <w:vMerge w:val="restart"/>
            <w:tcBorders>
              <w:top w:val="nil"/>
              <w:left w:val="single" w:sz="4" w:space="0" w:color="auto"/>
              <w:bottom w:val="single" w:sz="4" w:space="0" w:color="auto"/>
              <w:right w:val="single" w:sz="4" w:space="0" w:color="auto"/>
            </w:tcBorders>
            <w:shd w:val="clear" w:color="000000" w:fill="92D050"/>
            <w:vAlign w:val="bottom"/>
            <w:hideMark/>
          </w:tcPr>
          <w:p w:rsidR="002674A3" w:rsidRPr="002674A3" w:rsidRDefault="002674A3" w:rsidP="002674A3">
            <w:pPr>
              <w:jc w:val="center"/>
              <w:rPr>
                <w:rFonts w:asciiTheme="minorHAnsi" w:hAnsiTheme="minorHAnsi"/>
                <w:color w:val="000000"/>
                <w:sz w:val="16"/>
                <w:szCs w:val="16"/>
              </w:rPr>
            </w:pPr>
            <w:r w:rsidRPr="002674A3">
              <w:rPr>
                <w:rFonts w:asciiTheme="minorHAnsi" w:hAnsiTheme="minorHAnsi"/>
                <w:color w:val="000000"/>
                <w:sz w:val="16"/>
                <w:szCs w:val="16"/>
              </w:rPr>
              <w:t>Kategoria</w:t>
            </w:r>
            <w:r w:rsidRPr="002674A3">
              <w:rPr>
                <w:rFonts w:asciiTheme="minorHAnsi" w:hAnsiTheme="minorHAnsi"/>
                <w:color w:val="000000"/>
                <w:sz w:val="16"/>
                <w:szCs w:val="16"/>
              </w:rPr>
              <w:br/>
              <w:t>kosztu/  wydatku</w:t>
            </w:r>
          </w:p>
        </w:tc>
        <w:tc>
          <w:tcPr>
            <w:tcW w:w="303" w:type="dxa"/>
            <w:vMerge w:val="restart"/>
            <w:tcBorders>
              <w:top w:val="nil"/>
              <w:left w:val="single" w:sz="4" w:space="0" w:color="auto"/>
              <w:bottom w:val="single" w:sz="4" w:space="0" w:color="auto"/>
              <w:right w:val="single" w:sz="4" w:space="0" w:color="auto"/>
            </w:tcBorders>
            <w:shd w:val="clear" w:color="000000" w:fill="92D050"/>
            <w:noWrap/>
            <w:vAlign w:val="bottom"/>
            <w:hideMark/>
          </w:tcPr>
          <w:p w:rsidR="002674A3" w:rsidRPr="002674A3" w:rsidRDefault="002674A3" w:rsidP="002674A3">
            <w:pPr>
              <w:jc w:val="center"/>
              <w:rPr>
                <w:rFonts w:asciiTheme="minorHAnsi" w:hAnsiTheme="minorHAnsi"/>
                <w:color w:val="000000"/>
                <w:sz w:val="16"/>
                <w:szCs w:val="16"/>
              </w:rPr>
            </w:pPr>
            <w:r w:rsidRPr="002674A3">
              <w:rPr>
                <w:rFonts w:asciiTheme="minorHAnsi" w:hAnsiTheme="minorHAnsi"/>
                <w:color w:val="000000"/>
                <w:sz w:val="16"/>
                <w:szCs w:val="16"/>
              </w:rPr>
              <w:t> </w:t>
            </w:r>
          </w:p>
        </w:tc>
        <w:tc>
          <w:tcPr>
            <w:tcW w:w="5792" w:type="dxa"/>
            <w:gridSpan w:val="5"/>
            <w:tcBorders>
              <w:top w:val="single" w:sz="4" w:space="0" w:color="auto"/>
              <w:left w:val="nil"/>
              <w:bottom w:val="single" w:sz="4" w:space="0" w:color="auto"/>
              <w:right w:val="single" w:sz="4" w:space="0" w:color="auto"/>
            </w:tcBorders>
            <w:shd w:val="clear" w:color="000000" w:fill="92D050"/>
            <w:vAlign w:val="bottom"/>
            <w:hideMark/>
          </w:tcPr>
          <w:p w:rsidR="002674A3" w:rsidRPr="002674A3" w:rsidRDefault="002674A3" w:rsidP="002674A3">
            <w:pPr>
              <w:jc w:val="center"/>
              <w:rPr>
                <w:rFonts w:asciiTheme="minorHAnsi" w:hAnsiTheme="minorHAnsi"/>
                <w:color w:val="000000"/>
                <w:sz w:val="16"/>
                <w:szCs w:val="16"/>
              </w:rPr>
            </w:pPr>
            <w:r w:rsidRPr="002674A3">
              <w:rPr>
                <w:rFonts w:asciiTheme="minorHAnsi" w:hAnsiTheme="minorHAnsi"/>
                <w:color w:val="000000"/>
                <w:sz w:val="16"/>
                <w:szCs w:val="16"/>
              </w:rPr>
              <w:t xml:space="preserve">4.1/413 – Wdrażanie </w:t>
            </w:r>
            <w:r w:rsidRPr="002674A3">
              <w:rPr>
                <w:rFonts w:asciiTheme="minorHAnsi" w:hAnsiTheme="minorHAnsi"/>
                <w:color w:val="000000"/>
                <w:sz w:val="16"/>
                <w:szCs w:val="16"/>
              </w:rPr>
              <w:br/>
              <w:t>lokalnych strategii rozwoju</w:t>
            </w:r>
          </w:p>
        </w:tc>
        <w:tc>
          <w:tcPr>
            <w:tcW w:w="2835" w:type="dxa"/>
            <w:gridSpan w:val="3"/>
            <w:tcBorders>
              <w:top w:val="single" w:sz="4" w:space="0" w:color="auto"/>
              <w:left w:val="nil"/>
              <w:bottom w:val="single" w:sz="4" w:space="0" w:color="auto"/>
              <w:right w:val="single" w:sz="4" w:space="0" w:color="auto"/>
            </w:tcBorders>
            <w:shd w:val="clear" w:color="000000" w:fill="92D050"/>
            <w:vAlign w:val="bottom"/>
            <w:hideMark/>
          </w:tcPr>
          <w:p w:rsidR="002674A3" w:rsidRPr="002674A3" w:rsidRDefault="002674A3" w:rsidP="002674A3">
            <w:pPr>
              <w:jc w:val="center"/>
              <w:rPr>
                <w:rFonts w:asciiTheme="minorHAnsi" w:hAnsiTheme="minorHAnsi"/>
                <w:color w:val="000000"/>
                <w:sz w:val="16"/>
                <w:szCs w:val="16"/>
              </w:rPr>
            </w:pPr>
            <w:r w:rsidRPr="002674A3">
              <w:rPr>
                <w:rFonts w:asciiTheme="minorHAnsi" w:hAnsiTheme="minorHAnsi"/>
                <w:color w:val="000000"/>
                <w:sz w:val="16"/>
                <w:szCs w:val="16"/>
              </w:rPr>
              <w:t xml:space="preserve">4.21 – Wdrażanie </w:t>
            </w:r>
            <w:r w:rsidRPr="002674A3">
              <w:rPr>
                <w:rFonts w:asciiTheme="minorHAnsi" w:hAnsiTheme="minorHAnsi"/>
                <w:color w:val="000000"/>
                <w:sz w:val="16"/>
                <w:szCs w:val="16"/>
              </w:rPr>
              <w:br/>
              <w:t>projektów współpracy</w:t>
            </w:r>
          </w:p>
        </w:tc>
        <w:tc>
          <w:tcPr>
            <w:tcW w:w="3402" w:type="dxa"/>
            <w:gridSpan w:val="3"/>
            <w:tcBorders>
              <w:top w:val="single" w:sz="4" w:space="0" w:color="auto"/>
              <w:left w:val="nil"/>
              <w:bottom w:val="single" w:sz="4" w:space="0" w:color="auto"/>
              <w:right w:val="single" w:sz="4" w:space="0" w:color="auto"/>
            </w:tcBorders>
            <w:shd w:val="clear" w:color="000000" w:fill="92D050"/>
            <w:vAlign w:val="bottom"/>
            <w:hideMark/>
          </w:tcPr>
          <w:p w:rsidR="002674A3" w:rsidRPr="002674A3" w:rsidRDefault="002674A3" w:rsidP="002674A3">
            <w:pPr>
              <w:jc w:val="center"/>
              <w:rPr>
                <w:rFonts w:asciiTheme="minorHAnsi" w:hAnsiTheme="minorHAnsi"/>
                <w:color w:val="000000"/>
                <w:sz w:val="16"/>
                <w:szCs w:val="16"/>
              </w:rPr>
            </w:pPr>
            <w:r w:rsidRPr="002674A3">
              <w:rPr>
                <w:rFonts w:asciiTheme="minorHAnsi" w:hAnsiTheme="minorHAnsi"/>
                <w:color w:val="000000"/>
                <w:sz w:val="16"/>
                <w:szCs w:val="16"/>
              </w:rPr>
              <w:t xml:space="preserve">4.31 - Funkcjonowanie </w:t>
            </w:r>
            <w:r w:rsidRPr="002674A3">
              <w:rPr>
                <w:rFonts w:asciiTheme="minorHAnsi" w:hAnsiTheme="minorHAnsi"/>
                <w:color w:val="000000"/>
                <w:sz w:val="16"/>
                <w:szCs w:val="16"/>
              </w:rPr>
              <w:br/>
              <w:t>lokalnej grupy działania,</w:t>
            </w:r>
            <w:r w:rsidRPr="002674A3">
              <w:rPr>
                <w:rFonts w:asciiTheme="minorHAnsi" w:hAnsiTheme="minorHAnsi"/>
                <w:color w:val="000000"/>
                <w:sz w:val="16"/>
                <w:szCs w:val="16"/>
              </w:rPr>
              <w:br/>
              <w:t>nabywanie umiejętności i aktywizacja</w:t>
            </w:r>
          </w:p>
        </w:tc>
        <w:tc>
          <w:tcPr>
            <w:tcW w:w="1418" w:type="dxa"/>
            <w:vMerge w:val="restart"/>
            <w:tcBorders>
              <w:top w:val="nil"/>
              <w:left w:val="single" w:sz="4" w:space="0" w:color="auto"/>
              <w:bottom w:val="single" w:sz="4" w:space="0" w:color="auto"/>
              <w:right w:val="single" w:sz="4" w:space="0" w:color="auto"/>
            </w:tcBorders>
            <w:shd w:val="clear" w:color="000000" w:fill="92D050"/>
            <w:vAlign w:val="bottom"/>
            <w:hideMark/>
          </w:tcPr>
          <w:p w:rsidR="002674A3" w:rsidRPr="002674A3" w:rsidRDefault="002674A3" w:rsidP="002674A3">
            <w:pPr>
              <w:jc w:val="center"/>
              <w:rPr>
                <w:rFonts w:asciiTheme="minorHAnsi" w:hAnsiTheme="minorHAnsi"/>
                <w:color w:val="000000"/>
                <w:sz w:val="16"/>
                <w:szCs w:val="16"/>
              </w:rPr>
            </w:pPr>
            <w:r w:rsidRPr="002674A3">
              <w:rPr>
                <w:rFonts w:asciiTheme="minorHAnsi" w:hAnsiTheme="minorHAnsi"/>
                <w:color w:val="000000"/>
                <w:sz w:val="16"/>
                <w:szCs w:val="16"/>
              </w:rPr>
              <w:t>razem</w:t>
            </w:r>
            <w:r w:rsidRPr="002674A3">
              <w:rPr>
                <w:rFonts w:asciiTheme="minorHAnsi" w:hAnsiTheme="minorHAnsi"/>
                <w:color w:val="000000"/>
                <w:sz w:val="16"/>
                <w:szCs w:val="16"/>
              </w:rPr>
              <w:br/>
              <w:t>oś 4</w:t>
            </w:r>
          </w:p>
        </w:tc>
      </w:tr>
      <w:tr w:rsidR="002674A3" w:rsidRPr="002674A3" w:rsidTr="002674A3">
        <w:trPr>
          <w:trHeight w:val="1200"/>
        </w:trPr>
        <w:tc>
          <w:tcPr>
            <w:tcW w:w="851" w:type="dxa"/>
            <w:vMerge/>
            <w:tcBorders>
              <w:top w:val="nil"/>
              <w:left w:val="single" w:sz="4" w:space="0" w:color="auto"/>
              <w:bottom w:val="single" w:sz="4" w:space="0" w:color="auto"/>
              <w:right w:val="single" w:sz="4" w:space="0" w:color="auto"/>
            </w:tcBorders>
            <w:vAlign w:val="center"/>
            <w:hideMark/>
          </w:tcPr>
          <w:p w:rsidR="002674A3" w:rsidRPr="002674A3" w:rsidRDefault="002674A3" w:rsidP="002674A3">
            <w:pPr>
              <w:rPr>
                <w:rFonts w:asciiTheme="minorHAnsi" w:hAnsiTheme="minorHAnsi"/>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2674A3" w:rsidRPr="002674A3" w:rsidRDefault="002674A3" w:rsidP="002674A3">
            <w:pPr>
              <w:rPr>
                <w:rFonts w:asciiTheme="minorHAnsi" w:hAnsiTheme="minorHAnsi"/>
                <w:color w:val="000000"/>
                <w:sz w:val="16"/>
                <w:szCs w:val="16"/>
              </w:rPr>
            </w:pPr>
          </w:p>
        </w:tc>
        <w:tc>
          <w:tcPr>
            <w:tcW w:w="303" w:type="dxa"/>
            <w:vMerge/>
            <w:tcBorders>
              <w:top w:val="nil"/>
              <w:left w:val="single" w:sz="4" w:space="0" w:color="auto"/>
              <w:bottom w:val="single" w:sz="4" w:space="0" w:color="auto"/>
              <w:right w:val="single" w:sz="4" w:space="0" w:color="auto"/>
            </w:tcBorders>
            <w:vAlign w:val="center"/>
            <w:hideMark/>
          </w:tcPr>
          <w:p w:rsidR="002674A3" w:rsidRPr="002674A3" w:rsidRDefault="002674A3" w:rsidP="002674A3">
            <w:pPr>
              <w:rPr>
                <w:rFonts w:asciiTheme="minorHAnsi" w:hAnsiTheme="minorHAnsi"/>
                <w:color w:val="000000"/>
                <w:sz w:val="16"/>
                <w:szCs w:val="16"/>
              </w:rPr>
            </w:pPr>
          </w:p>
        </w:tc>
        <w:tc>
          <w:tcPr>
            <w:tcW w:w="1114" w:type="dxa"/>
            <w:tcBorders>
              <w:top w:val="nil"/>
              <w:left w:val="nil"/>
              <w:bottom w:val="single" w:sz="4" w:space="0" w:color="auto"/>
              <w:right w:val="single" w:sz="4" w:space="0" w:color="auto"/>
            </w:tcBorders>
            <w:shd w:val="clear" w:color="000000" w:fill="92D050"/>
            <w:vAlign w:val="bottom"/>
            <w:hideMark/>
          </w:tcPr>
          <w:p w:rsidR="002674A3" w:rsidRPr="002674A3" w:rsidRDefault="002674A3" w:rsidP="002674A3">
            <w:pPr>
              <w:rPr>
                <w:rFonts w:asciiTheme="minorHAnsi" w:hAnsiTheme="minorHAnsi"/>
                <w:color w:val="000000"/>
                <w:sz w:val="16"/>
                <w:szCs w:val="16"/>
              </w:rPr>
            </w:pPr>
            <w:r w:rsidRPr="002674A3">
              <w:rPr>
                <w:rFonts w:asciiTheme="minorHAnsi" w:hAnsiTheme="minorHAnsi"/>
                <w:color w:val="000000"/>
                <w:sz w:val="16"/>
                <w:szCs w:val="16"/>
              </w:rPr>
              <w:t>Różnicowanie w kierunku działalności</w:t>
            </w:r>
            <w:r w:rsidRPr="002674A3">
              <w:rPr>
                <w:rFonts w:asciiTheme="minorHAnsi" w:hAnsiTheme="minorHAnsi"/>
                <w:color w:val="000000"/>
                <w:sz w:val="16"/>
                <w:szCs w:val="16"/>
              </w:rPr>
              <w:br/>
              <w:t>nierolniczej</w:t>
            </w:r>
          </w:p>
        </w:tc>
        <w:tc>
          <w:tcPr>
            <w:tcW w:w="1134" w:type="dxa"/>
            <w:tcBorders>
              <w:top w:val="nil"/>
              <w:left w:val="nil"/>
              <w:bottom w:val="single" w:sz="4" w:space="0" w:color="auto"/>
              <w:right w:val="single" w:sz="4" w:space="0" w:color="auto"/>
            </w:tcBorders>
            <w:shd w:val="clear" w:color="000000" w:fill="92D050"/>
            <w:vAlign w:val="bottom"/>
            <w:hideMark/>
          </w:tcPr>
          <w:p w:rsidR="002674A3" w:rsidRPr="002674A3" w:rsidRDefault="002674A3" w:rsidP="002674A3">
            <w:pPr>
              <w:rPr>
                <w:rFonts w:asciiTheme="minorHAnsi" w:hAnsiTheme="minorHAnsi"/>
                <w:color w:val="000000"/>
                <w:sz w:val="16"/>
                <w:szCs w:val="16"/>
              </w:rPr>
            </w:pPr>
            <w:r w:rsidRPr="002674A3">
              <w:rPr>
                <w:rFonts w:asciiTheme="minorHAnsi" w:hAnsiTheme="minorHAnsi"/>
                <w:color w:val="000000"/>
                <w:sz w:val="16"/>
                <w:szCs w:val="16"/>
              </w:rPr>
              <w:t>Tworzenie</w:t>
            </w:r>
            <w:r w:rsidRPr="002674A3">
              <w:rPr>
                <w:rFonts w:asciiTheme="minorHAnsi" w:hAnsiTheme="minorHAnsi"/>
                <w:color w:val="000000"/>
                <w:sz w:val="16"/>
                <w:szCs w:val="16"/>
              </w:rPr>
              <w:br/>
              <w:t xml:space="preserve">i rozwój </w:t>
            </w:r>
            <w:proofErr w:type="spellStart"/>
            <w:r w:rsidRPr="002674A3">
              <w:rPr>
                <w:rFonts w:asciiTheme="minorHAnsi" w:hAnsiTheme="minorHAnsi"/>
                <w:color w:val="000000"/>
                <w:sz w:val="16"/>
                <w:szCs w:val="16"/>
              </w:rPr>
              <w:t>mikroprzed</w:t>
            </w:r>
            <w:proofErr w:type="spellEnd"/>
            <w:r w:rsidRPr="002674A3">
              <w:rPr>
                <w:rFonts w:asciiTheme="minorHAnsi" w:hAnsiTheme="minorHAnsi"/>
                <w:color w:val="000000"/>
                <w:sz w:val="16"/>
                <w:szCs w:val="16"/>
              </w:rPr>
              <w:t xml:space="preserve"> </w:t>
            </w:r>
            <w:proofErr w:type="spellStart"/>
            <w:r w:rsidRPr="002674A3">
              <w:rPr>
                <w:rFonts w:asciiTheme="minorHAnsi" w:hAnsiTheme="minorHAnsi"/>
                <w:color w:val="000000"/>
                <w:sz w:val="16"/>
                <w:szCs w:val="16"/>
              </w:rPr>
              <w:t>siębiorstw</w:t>
            </w:r>
            <w:proofErr w:type="spellEnd"/>
          </w:p>
        </w:tc>
        <w:tc>
          <w:tcPr>
            <w:tcW w:w="1134" w:type="dxa"/>
            <w:tcBorders>
              <w:top w:val="nil"/>
              <w:left w:val="nil"/>
              <w:bottom w:val="single" w:sz="4" w:space="0" w:color="auto"/>
              <w:right w:val="single" w:sz="4" w:space="0" w:color="auto"/>
            </w:tcBorders>
            <w:shd w:val="clear" w:color="000000" w:fill="92D050"/>
            <w:vAlign w:val="bottom"/>
            <w:hideMark/>
          </w:tcPr>
          <w:p w:rsidR="002674A3" w:rsidRPr="002674A3" w:rsidRDefault="002674A3" w:rsidP="002674A3">
            <w:pPr>
              <w:rPr>
                <w:rFonts w:asciiTheme="minorHAnsi" w:hAnsiTheme="minorHAnsi"/>
                <w:color w:val="000000"/>
                <w:sz w:val="16"/>
                <w:szCs w:val="16"/>
              </w:rPr>
            </w:pPr>
            <w:r w:rsidRPr="002674A3">
              <w:rPr>
                <w:rFonts w:asciiTheme="minorHAnsi" w:hAnsiTheme="minorHAnsi"/>
                <w:color w:val="000000"/>
                <w:sz w:val="16"/>
                <w:szCs w:val="16"/>
              </w:rPr>
              <w:t>Odnowa i rozwój wsi</w:t>
            </w:r>
          </w:p>
        </w:tc>
        <w:tc>
          <w:tcPr>
            <w:tcW w:w="1276" w:type="dxa"/>
            <w:tcBorders>
              <w:top w:val="nil"/>
              <w:left w:val="nil"/>
              <w:bottom w:val="single" w:sz="4" w:space="0" w:color="auto"/>
              <w:right w:val="single" w:sz="4" w:space="0" w:color="auto"/>
            </w:tcBorders>
            <w:shd w:val="clear" w:color="000000" w:fill="92D050"/>
            <w:vAlign w:val="bottom"/>
            <w:hideMark/>
          </w:tcPr>
          <w:p w:rsidR="002674A3" w:rsidRPr="002674A3" w:rsidRDefault="002674A3" w:rsidP="002674A3">
            <w:pPr>
              <w:rPr>
                <w:rFonts w:asciiTheme="minorHAnsi" w:hAnsiTheme="minorHAnsi"/>
                <w:color w:val="000000"/>
                <w:sz w:val="16"/>
                <w:szCs w:val="16"/>
              </w:rPr>
            </w:pPr>
            <w:r w:rsidRPr="002674A3">
              <w:rPr>
                <w:rFonts w:asciiTheme="minorHAnsi" w:hAnsiTheme="minorHAnsi"/>
                <w:color w:val="000000"/>
                <w:sz w:val="16"/>
                <w:szCs w:val="16"/>
              </w:rPr>
              <w:t>małe projekty</w:t>
            </w:r>
          </w:p>
        </w:tc>
        <w:tc>
          <w:tcPr>
            <w:tcW w:w="1134" w:type="dxa"/>
            <w:tcBorders>
              <w:top w:val="nil"/>
              <w:left w:val="nil"/>
              <w:bottom w:val="single" w:sz="4" w:space="0" w:color="auto"/>
              <w:right w:val="single" w:sz="4" w:space="0" w:color="auto"/>
            </w:tcBorders>
            <w:shd w:val="clear" w:color="000000" w:fill="92D050"/>
            <w:vAlign w:val="bottom"/>
            <w:hideMark/>
          </w:tcPr>
          <w:p w:rsidR="002674A3" w:rsidRPr="002674A3" w:rsidRDefault="002674A3" w:rsidP="002674A3">
            <w:pPr>
              <w:rPr>
                <w:rFonts w:asciiTheme="minorHAnsi" w:hAnsiTheme="minorHAnsi"/>
                <w:color w:val="000000"/>
                <w:sz w:val="16"/>
                <w:szCs w:val="16"/>
              </w:rPr>
            </w:pPr>
            <w:r w:rsidRPr="002674A3">
              <w:rPr>
                <w:rFonts w:asciiTheme="minorHAnsi" w:hAnsiTheme="minorHAnsi"/>
                <w:color w:val="000000"/>
                <w:sz w:val="16"/>
                <w:szCs w:val="16"/>
              </w:rPr>
              <w:t>Razem</w:t>
            </w:r>
            <w:r w:rsidRPr="002674A3">
              <w:rPr>
                <w:rFonts w:asciiTheme="minorHAnsi" w:hAnsiTheme="minorHAnsi"/>
                <w:color w:val="000000"/>
                <w:sz w:val="16"/>
                <w:szCs w:val="16"/>
              </w:rPr>
              <w:br/>
              <w:t>4.1/413</w:t>
            </w:r>
          </w:p>
        </w:tc>
        <w:tc>
          <w:tcPr>
            <w:tcW w:w="851" w:type="dxa"/>
            <w:tcBorders>
              <w:top w:val="nil"/>
              <w:left w:val="nil"/>
              <w:bottom w:val="single" w:sz="4" w:space="0" w:color="auto"/>
              <w:right w:val="single" w:sz="4" w:space="0" w:color="auto"/>
            </w:tcBorders>
            <w:shd w:val="clear" w:color="000000" w:fill="92D050"/>
            <w:vAlign w:val="bottom"/>
            <w:hideMark/>
          </w:tcPr>
          <w:p w:rsidR="002674A3" w:rsidRPr="002674A3" w:rsidRDefault="002674A3" w:rsidP="002674A3">
            <w:pPr>
              <w:rPr>
                <w:rFonts w:asciiTheme="minorHAnsi" w:hAnsiTheme="minorHAnsi"/>
                <w:color w:val="000000"/>
                <w:sz w:val="16"/>
                <w:szCs w:val="16"/>
              </w:rPr>
            </w:pPr>
            <w:r w:rsidRPr="002674A3">
              <w:rPr>
                <w:rFonts w:asciiTheme="minorHAnsi" w:hAnsiTheme="minorHAnsi"/>
                <w:color w:val="000000"/>
                <w:sz w:val="16"/>
                <w:szCs w:val="16"/>
              </w:rPr>
              <w:t>Przygotowanie projektów współpracy</w:t>
            </w:r>
          </w:p>
        </w:tc>
        <w:tc>
          <w:tcPr>
            <w:tcW w:w="992" w:type="dxa"/>
            <w:tcBorders>
              <w:top w:val="nil"/>
              <w:left w:val="nil"/>
              <w:bottom w:val="single" w:sz="4" w:space="0" w:color="auto"/>
              <w:right w:val="single" w:sz="4" w:space="0" w:color="auto"/>
            </w:tcBorders>
            <w:shd w:val="clear" w:color="000000" w:fill="92D050"/>
            <w:vAlign w:val="bottom"/>
            <w:hideMark/>
          </w:tcPr>
          <w:p w:rsidR="002674A3" w:rsidRPr="002674A3" w:rsidRDefault="002674A3" w:rsidP="002674A3">
            <w:pPr>
              <w:rPr>
                <w:rFonts w:asciiTheme="minorHAnsi" w:hAnsiTheme="minorHAnsi"/>
                <w:color w:val="000000"/>
                <w:sz w:val="16"/>
                <w:szCs w:val="16"/>
              </w:rPr>
            </w:pPr>
            <w:r w:rsidRPr="002674A3">
              <w:rPr>
                <w:rFonts w:asciiTheme="minorHAnsi" w:hAnsiTheme="minorHAnsi"/>
                <w:color w:val="000000"/>
                <w:sz w:val="16"/>
                <w:szCs w:val="16"/>
              </w:rPr>
              <w:t>Realizacja projektów współpracy</w:t>
            </w:r>
          </w:p>
        </w:tc>
        <w:tc>
          <w:tcPr>
            <w:tcW w:w="992" w:type="dxa"/>
            <w:tcBorders>
              <w:top w:val="nil"/>
              <w:left w:val="nil"/>
              <w:bottom w:val="single" w:sz="4" w:space="0" w:color="auto"/>
              <w:right w:val="single" w:sz="4" w:space="0" w:color="auto"/>
            </w:tcBorders>
            <w:shd w:val="clear" w:color="000000" w:fill="92D050"/>
            <w:vAlign w:val="bottom"/>
            <w:hideMark/>
          </w:tcPr>
          <w:p w:rsidR="002674A3" w:rsidRPr="002674A3" w:rsidRDefault="002674A3" w:rsidP="002674A3">
            <w:pPr>
              <w:rPr>
                <w:rFonts w:asciiTheme="minorHAnsi" w:hAnsiTheme="minorHAnsi"/>
                <w:color w:val="000000"/>
                <w:sz w:val="16"/>
                <w:szCs w:val="16"/>
              </w:rPr>
            </w:pPr>
            <w:r w:rsidRPr="002674A3">
              <w:rPr>
                <w:rFonts w:asciiTheme="minorHAnsi" w:hAnsiTheme="minorHAnsi"/>
                <w:color w:val="000000"/>
                <w:sz w:val="16"/>
                <w:szCs w:val="16"/>
              </w:rPr>
              <w:t xml:space="preserve">Razem </w:t>
            </w:r>
            <w:r w:rsidRPr="002674A3">
              <w:rPr>
                <w:rFonts w:asciiTheme="minorHAnsi" w:hAnsiTheme="minorHAnsi"/>
                <w:color w:val="000000"/>
                <w:sz w:val="16"/>
                <w:szCs w:val="16"/>
              </w:rPr>
              <w:br/>
              <w:t>4.21</w:t>
            </w:r>
          </w:p>
        </w:tc>
        <w:tc>
          <w:tcPr>
            <w:tcW w:w="1134" w:type="dxa"/>
            <w:tcBorders>
              <w:top w:val="nil"/>
              <w:left w:val="nil"/>
              <w:bottom w:val="single" w:sz="4" w:space="0" w:color="auto"/>
              <w:right w:val="single" w:sz="4" w:space="0" w:color="auto"/>
            </w:tcBorders>
            <w:shd w:val="clear" w:color="000000" w:fill="92D050"/>
            <w:vAlign w:val="bottom"/>
            <w:hideMark/>
          </w:tcPr>
          <w:p w:rsidR="002674A3" w:rsidRPr="002674A3" w:rsidRDefault="002674A3" w:rsidP="002674A3">
            <w:pPr>
              <w:rPr>
                <w:rFonts w:asciiTheme="minorHAnsi" w:hAnsiTheme="minorHAnsi"/>
                <w:color w:val="000000"/>
                <w:sz w:val="16"/>
                <w:szCs w:val="16"/>
              </w:rPr>
            </w:pPr>
            <w:r w:rsidRPr="002674A3">
              <w:rPr>
                <w:rFonts w:asciiTheme="minorHAnsi" w:hAnsiTheme="minorHAnsi"/>
                <w:color w:val="000000"/>
                <w:sz w:val="16"/>
                <w:szCs w:val="16"/>
              </w:rPr>
              <w:t>Funkcjonowanie LGD</w:t>
            </w:r>
            <w:r w:rsidRPr="002674A3">
              <w:rPr>
                <w:rFonts w:asciiTheme="minorHAnsi" w:hAnsiTheme="minorHAnsi"/>
                <w:color w:val="000000"/>
                <w:sz w:val="16"/>
                <w:szCs w:val="16"/>
              </w:rPr>
              <w:br/>
              <w:t>(koszty bieżące)</w:t>
            </w:r>
          </w:p>
        </w:tc>
        <w:tc>
          <w:tcPr>
            <w:tcW w:w="1134" w:type="dxa"/>
            <w:tcBorders>
              <w:top w:val="nil"/>
              <w:left w:val="nil"/>
              <w:bottom w:val="single" w:sz="4" w:space="0" w:color="auto"/>
              <w:right w:val="single" w:sz="4" w:space="0" w:color="auto"/>
            </w:tcBorders>
            <w:shd w:val="clear" w:color="000000" w:fill="92D050"/>
            <w:vAlign w:val="bottom"/>
            <w:hideMark/>
          </w:tcPr>
          <w:p w:rsidR="002674A3" w:rsidRPr="002674A3" w:rsidRDefault="002674A3" w:rsidP="002674A3">
            <w:pPr>
              <w:rPr>
                <w:rFonts w:asciiTheme="minorHAnsi" w:hAnsiTheme="minorHAnsi"/>
                <w:color w:val="000000"/>
                <w:sz w:val="16"/>
                <w:szCs w:val="16"/>
              </w:rPr>
            </w:pPr>
            <w:r w:rsidRPr="002674A3">
              <w:rPr>
                <w:rFonts w:asciiTheme="minorHAnsi" w:hAnsiTheme="minorHAnsi"/>
                <w:color w:val="000000"/>
                <w:sz w:val="16"/>
                <w:szCs w:val="16"/>
              </w:rPr>
              <w:t xml:space="preserve">Nabywanie </w:t>
            </w:r>
            <w:r w:rsidRPr="002674A3">
              <w:rPr>
                <w:rFonts w:asciiTheme="minorHAnsi" w:hAnsiTheme="minorHAnsi"/>
                <w:color w:val="000000"/>
                <w:sz w:val="16"/>
                <w:szCs w:val="16"/>
              </w:rPr>
              <w:br/>
              <w:t>umiejętności</w:t>
            </w:r>
          </w:p>
        </w:tc>
        <w:tc>
          <w:tcPr>
            <w:tcW w:w="1134" w:type="dxa"/>
            <w:tcBorders>
              <w:top w:val="nil"/>
              <w:left w:val="nil"/>
              <w:bottom w:val="single" w:sz="4" w:space="0" w:color="auto"/>
              <w:right w:val="single" w:sz="4" w:space="0" w:color="auto"/>
            </w:tcBorders>
            <w:shd w:val="clear" w:color="000000" w:fill="92D050"/>
            <w:vAlign w:val="bottom"/>
            <w:hideMark/>
          </w:tcPr>
          <w:p w:rsidR="002674A3" w:rsidRPr="002674A3" w:rsidRDefault="002674A3" w:rsidP="002674A3">
            <w:pPr>
              <w:rPr>
                <w:rFonts w:asciiTheme="minorHAnsi" w:hAnsiTheme="minorHAnsi"/>
                <w:color w:val="000000"/>
                <w:sz w:val="16"/>
                <w:szCs w:val="16"/>
              </w:rPr>
            </w:pPr>
            <w:r w:rsidRPr="002674A3">
              <w:rPr>
                <w:rFonts w:asciiTheme="minorHAnsi" w:hAnsiTheme="minorHAnsi"/>
                <w:color w:val="000000"/>
                <w:sz w:val="16"/>
                <w:szCs w:val="16"/>
              </w:rPr>
              <w:t>Razem</w:t>
            </w:r>
            <w:r w:rsidRPr="002674A3">
              <w:rPr>
                <w:rFonts w:asciiTheme="minorHAnsi" w:hAnsiTheme="minorHAnsi"/>
                <w:color w:val="000000"/>
                <w:sz w:val="16"/>
                <w:szCs w:val="16"/>
              </w:rPr>
              <w:br/>
              <w:t>4.31</w:t>
            </w:r>
          </w:p>
        </w:tc>
        <w:tc>
          <w:tcPr>
            <w:tcW w:w="1418" w:type="dxa"/>
            <w:vMerge/>
            <w:tcBorders>
              <w:top w:val="nil"/>
              <w:left w:val="single" w:sz="4" w:space="0" w:color="auto"/>
              <w:bottom w:val="single" w:sz="4" w:space="0" w:color="auto"/>
              <w:right w:val="single" w:sz="4" w:space="0" w:color="auto"/>
            </w:tcBorders>
            <w:vAlign w:val="center"/>
            <w:hideMark/>
          </w:tcPr>
          <w:p w:rsidR="002674A3" w:rsidRPr="002674A3" w:rsidRDefault="002674A3" w:rsidP="002674A3">
            <w:pPr>
              <w:rPr>
                <w:rFonts w:asciiTheme="minorHAnsi" w:hAnsiTheme="minorHAnsi"/>
                <w:color w:val="000000"/>
                <w:sz w:val="16"/>
                <w:szCs w:val="16"/>
              </w:rPr>
            </w:pPr>
          </w:p>
        </w:tc>
      </w:tr>
      <w:tr w:rsidR="002674A3" w:rsidRPr="002674A3" w:rsidTr="002674A3">
        <w:trPr>
          <w:trHeight w:val="285"/>
        </w:trPr>
        <w:tc>
          <w:tcPr>
            <w:tcW w:w="851" w:type="dxa"/>
            <w:tcBorders>
              <w:top w:val="nil"/>
              <w:left w:val="single" w:sz="4" w:space="0" w:color="auto"/>
              <w:bottom w:val="single" w:sz="4" w:space="0" w:color="auto"/>
              <w:right w:val="single" w:sz="4" w:space="0" w:color="auto"/>
            </w:tcBorders>
            <w:shd w:val="clear" w:color="000000" w:fill="92D050"/>
            <w:noWrap/>
            <w:vAlign w:val="bottom"/>
            <w:hideMark/>
          </w:tcPr>
          <w:p w:rsidR="002674A3" w:rsidRPr="002674A3" w:rsidRDefault="002674A3" w:rsidP="002674A3">
            <w:pPr>
              <w:rPr>
                <w:rFonts w:asciiTheme="minorHAnsi" w:hAnsiTheme="minorHAnsi"/>
                <w:color w:val="000000"/>
                <w:sz w:val="16"/>
                <w:szCs w:val="16"/>
              </w:rPr>
            </w:pPr>
            <w:r w:rsidRPr="002674A3">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2674A3" w:rsidRPr="002674A3" w:rsidRDefault="002674A3" w:rsidP="002674A3">
            <w:pPr>
              <w:rPr>
                <w:rFonts w:asciiTheme="minorHAnsi" w:hAnsiTheme="minorHAnsi"/>
                <w:color w:val="000000"/>
                <w:sz w:val="16"/>
                <w:szCs w:val="16"/>
              </w:rPr>
            </w:pPr>
            <w:r w:rsidRPr="002674A3">
              <w:rPr>
                <w:rFonts w:asciiTheme="minorHAnsi" w:hAnsiTheme="minorHAnsi"/>
                <w:color w:val="000000"/>
                <w:sz w:val="16"/>
                <w:szCs w:val="16"/>
              </w:rPr>
              <w:t> </w:t>
            </w:r>
          </w:p>
        </w:tc>
        <w:tc>
          <w:tcPr>
            <w:tcW w:w="303" w:type="dxa"/>
            <w:tcBorders>
              <w:top w:val="nil"/>
              <w:left w:val="nil"/>
              <w:bottom w:val="single" w:sz="4" w:space="0" w:color="auto"/>
              <w:right w:val="single" w:sz="4" w:space="0" w:color="auto"/>
            </w:tcBorders>
            <w:shd w:val="clear" w:color="000000" w:fill="C2D69A"/>
            <w:noWrap/>
            <w:vAlign w:val="bottom"/>
            <w:hideMark/>
          </w:tcPr>
          <w:p w:rsidR="002674A3" w:rsidRPr="002674A3" w:rsidRDefault="002674A3" w:rsidP="002674A3">
            <w:pPr>
              <w:rPr>
                <w:rFonts w:asciiTheme="minorHAnsi" w:hAnsiTheme="minorHAnsi"/>
                <w:color w:val="000000"/>
                <w:sz w:val="16"/>
                <w:szCs w:val="16"/>
              </w:rPr>
            </w:pPr>
            <w:r w:rsidRPr="002674A3">
              <w:rPr>
                <w:rFonts w:asciiTheme="minorHAnsi" w:hAnsiTheme="minorHAnsi"/>
                <w:color w:val="000000"/>
                <w:sz w:val="16"/>
                <w:szCs w:val="16"/>
              </w:rPr>
              <w:t> </w:t>
            </w:r>
          </w:p>
        </w:tc>
        <w:tc>
          <w:tcPr>
            <w:tcW w:w="1114" w:type="dxa"/>
            <w:tcBorders>
              <w:top w:val="nil"/>
              <w:left w:val="nil"/>
              <w:bottom w:val="single" w:sz="4" w:space="0" w:color="auto"/>
              <w:right w:val="single" w:sz="4" w:space="0" w:color="auto"/>
            </w:tcBorders>
            <w:shd w:val="clear" w:color="000000" w:fill="C2D69A"/>
            <w:noWrap/>
            <w:vAlign w:val="bottom"/>
            <w:hideMark/>
          </w:tcPr>
          <w:p w:rsidR="002674A3" w:rsidRPr="002674A3" w:rsidRDefault="002674A3" w:rsidP="002674A3">
            <w:pPr>
              <w:jc w:val="right"/>
              <w:rPr>
                <w:rFonts w:asciiTheme="minorHAnsi" w:hAnsiTheme="minorHAnsi"/>
                <w:color w:val="000000"/>
                <w:sz w:val="16"/>
                <w:szCs w:val="16"/>
              </w:rPr>
            </w:pPr>
            <w:r w:rsidRPr="002674A3">
              <w:rPr>
                <w:rFonts w:asciiTheme="minorHAnsi" w:hAnsiTheme="minorHAnsi"/>
                <w:color w:val="000000"/>
                <w:sz w:val="16"/>
                <w:szCs w:val="16"/>
              </w:rPr>
              <w:t>1</w:t>
            </w:r>
          </w:p>
        </w:tc>
        <w:tc>
          <w:tcPr>
            <w:tcW w:w="1134" w:type="dxa"/>
            <w:tcBorders>
              <w:top w:val="nil"/>
              <w:left w:val="nil"/>
              <w:bottom w:val="single" w:sz="4" w:space="0" w:color="auto"/>
              <w:right w:val="single" w:sz="4" w:space="0" w:color="auto"/>
            </w:tcBorders>
            <w:shd w:val="clear" w:color="000000" w:fill="C2D69A"/>
            <w:noWrap/>
            <w:vAlign w:val="bottom"/>
            <w:hideMark/>
          </w:tcPr>
          <w:p w:rsidR="002674A3" w:rsidRPr="002674A3" w:rsidRDefault="002674A3" w:rsidP="002674A3">
            <w:pPr>
              <w:jc w:val="right"/>
              <w:rPr>
                <w:rFonts w:asciiTheme="minorHAnsi" w:hAnsiTheme="minorHAnsi"/>
                <w:color w:val="000000"/>
                <w:sz w:val="16"/>
                <w:szCs w:val="16"/>
              </w:rPr>
            </w:pPr>
            <w:r w:rsidRPr="002674A3">
              <w:rPr>
                <w:rFonts w:asciiTheme="minorHAnsi" w:hAnsiTheme="minorHAnsi"/>
                <w:color w:val="000000"/>
                <w:sz w:val="16"/>
                <w:szCs w:val="16"/>
              </w:rPr>
              <w:t>2</w:t>
            </w:r>
          </w:p>
        </w:tc>
        <w:tc>
          <w:tcPr>
            <w:tcW w:w="1134" w:type="dxa"/>
            <w:tcBorders>
              <w:top w:val="nil"/>
              <w:left w:val="nil"/>
              <w:bottom w:val="single" w:sz="4" w:space="0" w:color="auto"/>
              <w:right w:val="single" w:sz="4" w:space="0" w:color="auto"/>
            </w:tcBorders>
            <w:shd w:val="clear" w:color="000000" w:fill="C2D69A"/>
            <w:noWrap/>
            <w:vAlign w:val="bottom"/>
            <w:hideMark/>
          </w:tcPr>
          <w:p w:rsidR="002674A3" w:rsidRPr="002674A3" w:rsidRDefault="002674A3" w:rsidP="002674A3">
            <w:pPr>
              <w:jc w:val="right"/>
              <w:rPr>
                <w:rFonts w:asciiTheme="minorHAnsi" w:hAnsiTheme="minorHAnsi"/>
                <w:color w:val="000000"/>
                <w:sz w:val="16"/>
                <w:szCs w:val="16"/>
              </w:rPr>
            </w:pPr>
            <w:r w:rsidRPr="002674A3">
              <w:rPr>
                <w:rFonts w:asciiTheme="minorHAnsi" w:hAnsiTheme="minorHAnsi"/>
                <w:color w:val="000000"/>
                <w:sz w:val="16"/>
                <w:szCs w:val="16"/>
              </w:rPr>
              <w:t>3</w:t>
            </w:r>
          </w:p>
        </w:tc>
        <w:tc>
          <w:tcPr>
            <w:tcW w:w="1276" w:type="dxa"/>
            <w:tcBorders>
              <w:top w:val="nil"/>
              <w:left w:val="nil"/>
              <w:bottom w:val="single" w:sz="4" w:space="0" w:color="auto"/>
              <w:right w:val="single" w:sz="4" w:space="0" w:color="auto"/>
            </w:tcBorders>
            <w:shd w:val="clear" w:color="000000" w:fill="C2D69A"/>
            <w:noWrap/>
            <w:vAlign w:val="bottom"/>
            <w:hideMark/>
          </w:tcPr>
          <w:p w:rsidR="002674A3" w:rsidRPr="002674A3" w:rsidRDefault="002674A3" w:rsidP="002674A3">
            <w:pPr>
              <w:jc w:val="right"/>
              <w:rPr>
                <w:rFonts w:asciiTheme="minorHAnsi" w:hAnsiTheme="minorHAnsi"/>
                <w:color w:val="000000"/>
                <w:sz w:val="16"/>
                <w:szCs w:val="16"/>
              </w:rPr>
            </w:pPr>
            <w:r w:rsidRPr="002674A3">
              <w:rPr>
                <w:rFonts w:asciiTheme="minorHAnsi" w:hAnsiTheme="minorHAnsi"/>
                <w:color w:val="000000"/>
                <w:sz w:val="16"/>
                <w:szCs w:val="16"/>
              </w:rPr>
              <w:t>4</w:t>
            </w:r>
          </w:p>
        </w:tc>
        <w:tc>
          <w:tcPr>
            <w:tcW w:w="1134" w:type="dxa"/>
            <w:tcBorders>
              <w:top w:val="nil"/>
              <w:left w:val="nil"/>
              <w:bottom w:val="single" w:sz="4" w:space="0" w:color="auto"/>
              <w:right w:val="single" w:sz="4" w:space="0" w:color="auto"/>
            </w:tcBorders>
            <w:shd w:val="clear" w:color="000000" w:fill="C2D69A"/>
            <w:noWrap/>
            <w:vAlign w:val="bottom"/>
            <w:hideMark/>
          </w:tcPr>
          <w:p w:rsidR="002674A3" w:rsidRPr="002674A3" w:rsidRDefault="002674A3" w:rsidP="002674A3">
            <w:pPr>
              <w:jc w:val="right"/>
              <w:rPr>
                <w:rFonts w:asciiTheme="minorHAnsi" w:hAnsiTheme="minorHAnsi"/>
                <w:color w:val="000000"/>
                <w:sz w:val="16"/>
                <w:szCs w:val="16"/>
              </w:rPr>
            </w:pPr>
            <w:r w:rsidRPr="002674A3">
              <w:rPr>
                <w:rFonts w:asciiTheme="minorHAnsi" w:hAnsiTheme="minorHAnsi"/>
                <w:color w:val="000000"/>
                <w:sz w:val="16"/>
                <w:szCs w:val="16"/>
              </w:rPr>
              <w:t>5</w:t>
            </w:r>
          </w:p>
        </w:tc>
        <w:tc>
          <w:tcPr>
            <w:tcW w:w="851" w:type="dxa"/>
            <w:tcBorders>
              <w:top w:val="nil"/>
              <w:left w:val="nil"/>
              <w:bottom w:val="single" w:sz="4" w:space="0" w:color="auto"/>
              <w:right w:val="single" w:sz="4" w:space="0" w:color="auto"/>
            </w:tcBorders>
            <w:shd w:val="clear" w:color="000000" w:fill="C2D69A"/>
            <w:noWrap/>
            <w:vAlign w:val="bottom"/>
            <w:hideMark/>
          </w:tcPr>
          <w:p w:rsidR="002674A3" w:rsidRPr="002674A3" w:rsidRDefault="002674A3" w:rsidP="002674A3">
            <w:pPr>
              <w:jc w:val="right"/>
              <w:rPr>
                <w:rFonts w:asciiTheme="minorHAnsi" w:hAnsiTheme="minorHAnsi"/>
                <w:color w:val="000000"/>
                <w:sz w:val="16"/>
                <w:szCs w:val="16"/>
              </w:rPr>
            </w:pPr>
            <w:r w:rsidRPr="002674A3">
              <w:rPr>
                <w:rFonts w:asciiTheme="minorHAnsi" w:hAnsiTheme="minorHAnsi"/>
                <w:color w:val="000000"/>
                <w:sz w:val="16"/>
                <w:szCs w:val="16"/>
              </w:rPr>
              <w:t>6</w:t>
            </w:r>
          </w:p>
        </w:tc>
        <w:tc>
          <w:tcPr>
            <w:tcW w:w="992" w:type="dxa"/>
            <w:tcBorders>
              <w:top w:val="nil"/>
              <w:left w:val="nil"/>
              <w:bottom w:val="single" w:sz="4" w:space="0" w:color="auto"/>
              <w:right w:val="single" w:sz="4" w:space="0" w:color="auto"/>
            </w:tcBorders>
            <w:shd w:val="clear" w:color="000000" w:fill="C2D69A"/>
            <w:noWrap/>
            <w:vAlign w:val="bottom"/>
            <w:hideMark/>
          </w:tcPr>
          <w:p w:rsidR="002674A3" w:rsidRPr="002674A3" w:rsidRDefault="002674A3" w:rsidP="002674A3">
            <w:pPr>
              <w:jc w:val="right"/>
              <w:rPr>
                <w:rFonts w:asciiTheme="minorHAnsi" w:hAnsiTheme="minorHAnsi"/>
                <w:color w:val="000000"/>
                <w:sz w:val="16"/>
                <w:szCs w:val="16"/>
              </w:rPr>
            </w:pPr>
            <w:r w:rsidRPr="002674A3">
              <w:rPr>
                <w:rFonts w:asciiTheme="minorHAnsi" w:hAnsiTheme="minorHAnsi"/>
                <w:color w:val="000000"/>
                <w:sz w:val="16"/>
                <w:szCs w:val="16"/>
              </w:rPr>
              <w:t>7</w:t>
            </w:r>
          </w:p>
        </w:tc>
        <w:tc>
          <w:tcPr>
            <w:tcW w:w="992" w:type="dxa"/>
            <w:tcBorders>
              <w:top w:val="nil"/>
              <w:left w:val="nil"/>
              <w:bottom w:val="single" w:sz="4" w:space="0" w:color="auto"/>
              <w:right w:val="single" w:sz="4" w:space="0" w:color="auto"/>
            </w:tcBorders>
            <w:shd w:val="clear" w:color="000000" w:fill="C2D69A"/>
            <w:noWrap/>
            <w:vAlign w:val="bottom"/>
            <w:hideMark/>
          </w:tcPr>
          <w:p w:rsidR="002674A3" w:rsidRPr="002674A3" w:rsidRDefault="002674A3" w:rsidP="002674A3">
            <w:pPr>
              <w:jc w:val="right"/>
              <w:rPr>
                <w:rFonts w:asciiTheme="minorHAnsi" w:hAnsiTheme="minorHAnsi"/>
                <w:color w:val="000000"/>
                <w:sz w:val="16"/>
                <w:szCs w:val="16"/>
              </w:rPr>
            </w:pPr>
            <w:r w:rsidRPr="002674A3">
              <w:rPr>
                <w:rFonts w:asciiTheme="minorHAnsi" w:hAnsiTheme="minorHAnsi"/>
                <w:color w:val="000000"/>
                <w:sz w:val="16"/>
                <w:szCs w:val="16"/>
              </w:rPr>
              <w:t>8</w:t>
            </w:r>
          </w:p>
        </w:tc>
        <w:tc>
          <w:tcPr>
            <w:tcW w:w="1134" w:type="dxa"/>
            <w:tcBorders>
              <w:top w:val="nil"/>
              <w:left w:val="nil"/>
              <w:bottom w:val="single" w:sz="4" w:space="0" w:color="auto"/>
              <w:right w:val="single" w:sz="4" w:space="0" w:color="auto"/>
            </w:tcBorders>
            <w:shd w:val="clear" w:color="000000" w:fill="C2D69A"/>
            <w:noWrap/>
            <w:vAlign w:val="bottom"/>
            <w:hideMark/>
          </w:tcPr>
          <w:p w:rsidR="002674A3" w:rsidRPr="002674A3" w:rsidRDefault="002674A3" w:rsidP="002674A3">
            <w:pPr>
              <w:jc w:val="right"/>
              <w:rPr>
                <w:rFonts w:asciiTheme="minorHAnsi" w:hAnsiTheme="minorHAnsi"/>
                <w:color w:val="000000"/>
                <w:sz w:val="16"/>
                <w:szCs w:val="16"/>
              </w:rPr>
            </w:pPr>
            <w:r w:rsidRPr="002674A3">
              <w:rPr>
                <w:rFonts w:asciiTheme="minorHAnsi" w:hAnsiTheme="minorHAnsi"/>
                <w:color w:val="000000"/>
                <w:sz w:val="16"/>
                <w:szCs w:val="16"/>
              </w:rPr>
              <w:t>9</w:t>
            </w:r>
          </w:p>
        </w:tc>
        <w:tc>
          <w:tcPr>
            <w:tcW w:w="1134" w:type="dxa"/>
            <w:tcBorders>
              <w:top w:val="nil"/>
              <w:left w:val="nil"/>
              <w:bottom w:val="single" w:sz="4" w:space="0" w:color="auto"/>
              <w:right w:val="single" w:sz="4" w:space="0" w:color="auto"/>
            </w:tcBorders>
            <w:shd w:val="clear" w:color="000000" w:fill="C2D69A"/>
            <w:noWrap/>
            <w:vAlign w:val="bottom"/>
            <w:hideMark/>
          </w:tcPr>
          <w:p w:rsidR="002674A3" w:rsidRPr="002674A3" w:rsidRDefault="002674A3" w:rsidP="002674A3">
            <w:pPr>
              <w:jc w:val="right"/>
              <w:rPr>
                <w:rFonts w:asciiTheme="minorHAnsi" w:hAnsiTheme="minorHAnsi"/>
                <w:color w:val="000000"/>
                <w:sz w:val="16"/>
                <w:szCs w:val="16"/>
              </w:rPr>
            </w:pPr>
            <w:r w:rsidRPr="002674A3">
              <w:rPr>
                <w:rFonts w:asciiTheme="minorHAnsi" w:hAnsiTheme="minorHAnsi"/>
                <w:color w:val="000000"/>
                <w:sz w:val="16"/>
                <w:szCs w:val="16"/>
              </w:rPr>
              <w:t>10</w:t>
            </w:r>
          </w:p>
        </w:tc>
        <w:tc>
          <w:tcPr>
            <w:tcW w:w="1134" w:type="dxa"/>
            <w:tcBorders>
              <w:top w:val="nil"/>
              <w:left w:val="nil"/>
              <w:bottom w:val="single" w:sz="4" w:space="0" w:color="auto"/>
              <w:right w:val="single" w:sz="4" w:space="0" w:color="auto"/>
            </w:tcBorders>
            <w:shd w:val="clear" w:color="000000" w:fill="C2D69A"/>
            <w:noWrap/>
            <w:vAlign w:val="bottom"/>
            <w:hideMark/>
          </w:tcPr>
          <w:p w:rsidR="002674A3" w:rsidRPr="002674A3" w:rsidRDefault="002674A3" w:rsidP="002674A3">
            <w:pPr>
              <w:jc w:val="right"/>
              <w:rPr>
                <w:rFonts w:asciiTheme="minorHAnsi" w:hAnsiTheme="minorHAnsi"/>
                <w:color w:val="000000"/>
                <w:sz w:val="16"/>
                <w:szCs w:val="16"/>
              </w:rPr>
            </w:pPr>
            <w:r w:rsidRPr="002674A3">
              <w:rPr>
                <w:rFonts w:asciiTheme="minorHAnsi" w:hAnsiTheme="minorHAnsi"/>
                <w:color w:val="000000"/>
                <w:sz w:val="16"/>
                <w:szCs w:val="16"/>
              </w:rPr>
              <w:t>11</w:t>
            </w:r>
          </w:p>
        </w:tc>
        <w:tc>
          <w:tcPr>
            <w:tcW w:w="1418" w:type="dxa"/>
            <w:tcBorders>
              <w:top w:val="nil"/>
              <w:left w:val="nil"/>
              <w:bottom w:val="single" w:sz="4" w:space="0" w:color="auto"/>
              <w:right w:val="single" w:sz="4" w:space="0" w:color="auto"/>
            </w:tcBorders>
            <w:shd w:val="clear" w:color="000000" w:fill="C2D69A"/>
            <w:noWrap/>
            <w:vAlign w:val="bottom"/>
            <w:hideMark/>
          </w:tcPr>
          <w:p w:rsidR="002674A3" w:rsidRPr="002674A3" w:rsidRDefault="002674A3" w:rsidP="002674A3">
            <w:pPr>
              <w:jc w:val="right"/>
              <w:rPr>
                <w:rFonts w:asciiTheme="minorHAnsi" w:hAnsiTheme="minorHAnsi"/>
                <w:color w:val="000000"/>
                <w:sz w:val="16"/>
                <w:szCs w:val="16"/>
              </w:rPr>
            </w:pPr>
            <w:r w:rsidRPr="002674A3">
              <w:rPr>
                <w:rFonts w:asciiTheme="minorHAnsi" w:hAnsiTheme="minorHAnsi"/>
                <w:color w:val="000000"/>
                <w:sz w:val="16"/>
                <w:szCs w:val="16"/>
              </w:rPr>
              <w:t>12</w:t>
            </w:r>
          </w:p>
        </w:tc>
      </w:tr>
      <w:tr w:rsidR="0007190F" w:rsidRPr="002674A3" w:rsidTr="002674A3">
        <w:trPr>
          <w:trHeight w:val="285"/>
        </w:trPr>
        <w:tc>
          <w:tcPr>
            <w:tcW w:w="851" w:type="dxa"/>
            <w:vMerge w:val="restart"/>
            <w:tcBorders>
              <w:top w:val="nil"/>
              <w:left w:val="single" w:sz="4" w:space="0" w:color="auto"/>
              <w:bottom w:val="single" w:sz="4" w:space="0" w:color="auto"/>
              <w:right w:val="single" w:sz="4" w:space="0" w:color="auto"/>
            </w:tcBorders>
            <w:shd w:val="clear" w:color="000000" w:fill="92D050"/>
            <w:noWrap/>
            <w:vAlign w:val="bottom"/>
            <w:hideMark/>
          </w:tcPr>
          <w:p w:rsidR="0007190F" w:rsidRPr="002674A3" w:rsidRDefault="0007190F" w:rsidP="002674A3">
            <w:pPr>
              <w:jc w:val="center"/>
              <w:rPr>
                <w:rFonts w:asciiTheme="minorHAnsi" w:hAnsiTheme="minorHAnsi"/>
                <w:color w:val="000000"/>
                <w:sz w:val="16"/>
                <w:szCs w:val="16"/>
              </w:rPr>
            </w:pPr>
            <w:r w:rsidRPr="002674A3">
              <w:rPr>
                <w:rFonts w:asciiTheme="minorHAnsi" w:hAnsiTheme="minorHAnsi"/>
                <w:color w:val="000000"/>
                <w:sz w:val="16"/>
                <w:szCs w:val="16"/>
              </w:rPr>
              <w:t>2008-2009</w:t>
            </w: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całkowite</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1</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335 983,11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847 854,81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298 394,96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1 482 232,88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225 429,00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114 328,00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339 757,00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1 821 989,88   </w:t>
            </w:r>
          </w:p>
        </w:tc>
      </w:tr>
      <w:tr w:rsidR="0007190F" w:rsidRPr="002674A3" w:rsidTr="002674A3">
        <w:trPr>
          <w:trHeight w:val="285"/>
        </w:trPr>
        <w:tc>
          <w:tcPr>
            <w:tcW w:w="851" w:type="dxa"/>
            <w:vMerge/>
            <w:tcBorders>
              <w:top w:val="nil"/>
              <w:left w:val="single" w:sz="4" w:space="0" w:color="auto"/>
              <w:bottom w:val="single" w:sz="4" w:space="0" w:color="auto"/>
              <w:right w:val="single" w:sz="4" w:space="0" w:color="auto"/>
            </w:tcBorders>
            <w:vAlign w:val="center"/>
            <w:hideMark/>
          </w:tcPr>
          <w:p w:rsidR="0007190F" w:rsidRPr="002674A3" w:rsidRDefault="0007190F" w:rsidP="002674A3">
            <w:pPr>
              <w:rPr>
                <w:rFonts w:asciiTheme="minorHAnsi" w:hAnsiTheme="minorHAnsi"/>
                <w:color w:val="000000"/>
                <w:sz w:val="16"/>
                <w:szCs w:val="16"/>
              </w:rPr>
            </w:pP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kwalifikowalne</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2</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273 157,00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689 312,86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242 597,53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1 205 067,39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225 429,00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114 328,00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339 757,00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1 544 824,39   </w:t>
            </w:r>
          </w:p>
        </w:tc>
      </w:tr>
      <w:tr w:rsidR="0007190F" w:rsidRPr="002674A3" w:rsidTr="002674A3">
        <w:trPr>
          <w:trHeight w:val="285"/>
        </w:trPr>
        <w:tc>
          <w:tcPr>
            <w:tcW w:w="851" w:type="dxa"/>
            <w:vMerge/>
            <w:tcBorders>
              <w:top w:val="nil"/>
              <w:left w:val="single" w:sz="4" w:space="0" w:color="auto"/>
              <w:bottom w:val="single" w:sz="4" w:space="0" w:color="auto"/>
              <w:right w:val="single" w:sz="4" w:space="0" w:color="auto"/>
            </w:tcBorders>
            <w:vAlign w:val="center"/>
            <w:hideMark/>
          </w:tcPr>
          <w:p w:rsidR="0007190F" w:rsidRPr="002674A3" w:rsidRDefault="0007190F" w:rsidP="002674A3">
            <w:pPr>
              <w:rPr>
                <w:rFonts w:asciiTheme="minorHAnsi" w:hAnsiTheme="minorHAnsi"/>
                <w:color w:val="000000"/>
                <w:sz w:val="16"/>
                <w:szCs w:val="16"/>
              </w:rPr>
            </w:pP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do refundacji</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3</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136 578,50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482 519,00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169 818,27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788 915,77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225 429,00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114 328,00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339 757,00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1 128 672,77   </w:t>
            </w:r>
          </w:p>
        </w:tc>
      </w:tr>
      <w:tr w:rsidR="0007190F" w:rsidRPr="002674A3" w:rsidTr="002674A3">
        <w:trPr>
          <w:trHeight w:val="285"/>
        </w:trPr>
        <w:tc>
          <w:tcPr>
            <w:tcW w:w="851" w:type="dxa"/>
            <w:vMerge w:val="restart"/>
            <w:tcBorders>
              <w:top w:val="nil"/>
              <w:left w:val="single" w:sz="4" w:space="0" w:color="auto"/>
              <w:bottom w:val="single" w:sz="4" w:space="0" w:color="auto"/>
              <w:right w:val="single" w:sz="4" w:space="0" w:color="auto"/>
            </w:tcBorders>
            <w:shd w:val="clear" w:color="000000" w:fill="92D050"/>
            <w:noWrap/>
            <w:vAlign w:val="bottom"/>
            <w:hideMark/>
          </w:tcPr>
          <w:p w:rsidR="0007190F" w:rsidRPr="002674A3" w:rsidRDefault="0007190F" w:rsidP="002674A3">
            <w:pPr>
              <w:jc w:val="center"/>
              <w:rPr>
                <w:rFonts w:asciiTheme="minorHAnsi" w:hAnsiTheme="minorHAnsi"/>
                <w:color w:val="000000"/>
                <w:sz w:val="16"/>
                <w:szCs w:val="16"/>
              </w:rPr>
            </w:pPr>
            <w:r w:rsidRPr="002674A3">
              <w:rPr>
                <w:rFonts w:asciiTheme="minorHAnsi" w:hAnsiTheme="minorHAnsi"/>
                <w:color w:val="000000"/>
                <w:sz w:val="16"/>
                <w:szCs w:val="16"/>
              </w:rPr>
              <w:t>2010</w:t>
            </w: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całkowite</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4</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246 000,00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1 055 693,01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3 361 064,61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1 279 174,61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5 941 932,23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455 528,00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147 152,00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602 680,00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6 544 612,23   </w:t>
            </w:r>
          </w:p>
        </w:tc>
      </w:tr>
      <w:tr w:rsidR="0007190F" w:rsidRPr="002674A3" w:rsidTr="002674A3">
        <w:trPr>
          <w:trHeight w:val="285"/>
        </w:trPr>
        <w:tc>
          <w:tcPr>
            <w:tcW w:w="851" w:type="dxa"/>
            <w:vMerge/>
            <w:tcBorders>
              <w:top w:val="nil"/>
              <w:left w:val="single" w:sz="4" w:space="0" w:color="auto"/>
              <w:bottom w:val="single" w:sz="4" w:space="0" w:color="auto"/>
              <w:right w:val="single" w:sz="4" w:space="0" w:color="auto"/>
            </w:tcBorders>
            <w:vAlign w:val="center"/>
            <w:hideMark/>
          </w:tcPr>
          <w:p w:rsidR="0007190F" w:rsidRPr="002674A3" w:rsidRDefault="0007190F" w:rsidP="002674A3">
            <w:pPr>
              <w:rPr>
                <w:rFonts w:asciiTheme="minorHAnsi" w:hAnsiTheme="minorHAnsi"/>
                <w:color w:val="000000"/>
                <w:sz w:val="16"/>
                <w:szCs w:val="16"/>
              </w:rPr>
            </w:pP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kwalifikowalne</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5</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200 000,00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858 287,00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2 732 572,86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1 039 979,36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4 830 839,21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455 528,00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147 152,00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602 680,00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5 433 519,21   </w:t>
            </w:r>
          </w:p>
        </w:tc>
      </w:tr>
      <w:tr w:rsidR="0007190F" w:rsidRPr="002674A3" w:rsidTr="002674A3">
        <w:trPr>
          <w:trHeight w:val="285"/>
        </w:trPr>
        <w:tc>
          <w:tcPr>
            <w:tcW w:w="851" w:type="dxa"/>
            <w:vMerge/>
            <w:tcBorders>
              <w:top w:val="nil"/>
              <w:left w:val="single" w:sz="4" w:space="0" w:color="auto"/>
              <w:bottom w:val="single" w:sz="4" w:space="0" w:color="auto"/>
              <w:right w:val="single" w:sz="4" w:space="0" w:color="auto"/>
            </w:tcBorders>
            <w:vAlign w:val="center"/>
            <w:hideMark/>
          </w:tcPr>
          <w:p w:rsidR="0007190F" w:rsidRPr="002674A3" w:rsidRDefault="0007190F" w:rsidP="002674A3">
            <w:pPr>
              <w:rPr>
                <w:rFonts w:asciiTheme="minorHAnsi" w:hAnsiTheme="minorHAnsi"/>
                <w:color w:val="000000"/>
                <w:sz w:val="16"/>
                <w:szCs w:val="16"/>
              </w:rPr>
            </w:pP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do refundacji</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6</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100 000,00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429 143,50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1 912 801,00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727 985,55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3 169 930,05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455 528,00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147 152,00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602 680,00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3 772 610,05   </w:t>
            </w:r>
          </w:p>
        </w:tc>
      </w:tr>
      <w:tr w:rsidR="0007190F" w:rsidRPr="002674A3" w:rsidTr="002674A3">
        <w:trPr>
          <w:trHeight w:val="285"/>
        </w:trPr>
        <w:tc>
          <w:tcPr>
            <w:tcW w:w="851" w:type="dxa"/>
            <w:vMerge w:val="restart"/>
            <w:tcBorders>
              <w:top w:val="nil"/>
              <w:left w:val="single" w:sz="4" w:space="0" w:color="auto"/>
              <w:bottom w:val="single" w:sz="4" w:space="0" w:color="auto"/>
              <w:right w:val="single" w:sz="4" w:space="0" w:color="auto"/>
            </w:tcBorders>
            <w:shd w:val="clear" w:color="000000" w:fill="92D050"/>
            <w:noWrap/>
            <w:vAlign w:val="bottom"/>
            <w:hideMark/>
          </w:tcPr>
          <w:p w:rsidR="0007190F" w:rsidRPr="002674A3" w:rsidRDefault="0007190F" w:rsidP="002674A3">
            <w:pPr>
              <w:jc w:val="center"/>
              <w:rPr>
                <w:rFonts w:asciiTheme="minorHAnsi" w:hAnsiTheme="minorHAnsi"/>
                <w:color w:val="000000"/>
                <w:sz w:val="16"/>
                <w:szCs w:val="16"/>
              </w:rPr>
            </w:pPr>
            <w:r w:rsidRPr="002674A3">
              <w:rPr>
                <w:rFonts w:asciiTheme="minorHAnsi" w:hAnsiTheme="minorHAnsi"/>
                <w:color w:val="000000"/>
                <w:sz w:val="16"/>
                <w:szCs w:val="16"/>
              </w:rPr>
              <w:t>2011</w:t>
            </w: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całkowite</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7</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455 178,72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594 665,64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1 879 592,15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906 607,63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3 836 044,14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666 021,00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210 952,00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876 973,00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4 713 017,14   </w:t>
            </w:r>
          </w:p>
        </w:tc>
      </w:tr>
      <w:tr w:rsidR="0007190F" w:rsidRPr="002674A3" w:rsidTr="002674A3">
        <w:trPr>
          <w:trHeight w:val="285"/>
        </w:trPr>
        <w:tc>
          <w:tcPr>
            <w:tcW w:w="851" w:type="dxa"/>
            <w:vMerge/>
            <w:tcBorders>
              <w:top w:val="nil"/>
              <w:left w:val="single" w:sz="4" w:space="0" w:color="auto"/>
              <w:bottom w:val="single" w:sz="4" w:space="0" w:color="auto"/>
              <w:right w:val="single" w:sz="4" w:space="0" w:color="auto"/>
            </w:tcBorders>
            <w:vAlign w:val="center"/>
            <w:hideMark/>
          </w:tcPr>
          <w:p w:rsidR="0007190F" w:rsidRPr="002674A3" w:rsidRDefault="0007190F" w:rsidP="002674A3">
            <w:pPr>
              <w:rPr>
                <w:rFonts w:asciiTheme="minorHAnsi" w:hAnsiTheme="minorHAnsi"/>
                <w:color w:val="000000"/>
                <w:sz w:val="16"/>
                <w:szCs w:val="16"/>
              </w:rPr>
            </w:pP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kwalifikowalne</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8</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370 064,00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483 468,00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1 528 123,70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737 079,38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3 118 735,08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666 021,00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210 952,00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876 973,00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3 995 708,08   </w:t>
            </w:r>
          </w:p>
        </w:tc>
      </w:tr>
      <w:tr w:rsidR="0007190F" w:rsidRPr="002674A3" w:rsidTr="002674A3">
        <w:trPr>
          <w:trHeight w:val="285"/>
        </w:trPr>
        <w:tc>
          <w:tcPr>
            <w:tcW w:w="851" w:type="dxa"/>
            <w:vMerge/>
            <w:tcBorders>
              <w:top w:val="nil"/>
              <w:left w:val="single" w:sz="4" w:space="0" w:color="auto"/>
              <w:bottom w:val="single" w:sz="4" w:space="0" w:color="auto"/>
              <w:right w:val="single" w:sz="4" w:space="0" w:color="auto"/>
            </w:tcBorders>
            <w:vAlign w:val="center"/>
            <w:hideMark/>
          </w:tcPr>
          <w:p w:rsidR="0007190F" w:rsidRPr="002674A3" w:rsidRDefault="0007190F" w:rsidP="002674A3">
            <w:pPr>
              <w:rPr>
                <w:rFonts w:asciiTheme="minorHAnsi" w:hAnsiTheme="minorHAnsi"/>
                <w:color w:val="000000"/>
                <w:sz w:val="16"/>
                <w:szCs w:val="16"/>
              </w:rPr>
            </w:pP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do refundacji</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9</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185 032,00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241 734,00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1 222 498,96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589 663,50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2 238 928,46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666 021,00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210 952,00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876 973,00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3 115 901,46   </w:t>
            </w:r>
          </w:p>
        </w:tc>
      </w:tr>
      <w:tr w:rsidR="0007190F" w:rsidRPr="002674A3" w:rsidTr="002674A3">
        <w:trPr>
          <w:trHeight w:val="285"/>
        </w:trPr>
        <w:tc>
          <w:tcPr>
            <w:tcW w:w="851" w:type="dxa"/>
            <w:vMerge w:val="restart"/>
            <w:tcBorders>
              <w:top w:val="nil"/>
              <w:left w:val="single" w:sz="4" w:space="0" w:color="auto"/>
              <w:bottom w:val="single" w:sz="4" w:space="0" w:color="auto"/>
              <w:right w:val="single" w:sz="4" w:space="0" w:color="auto"/>
            </w:tcBorders>
            <w:shd w:val="clear" w:color="000000" w:fill="92D050"/>
            <w:noWrap/>
            <w:vAlign w:val="bottom"/>
            <w:hideMark/>
          </w:tcPr>
          <w:p w:rsidR="0007190F" w:rsidRPr="002674A3" w:rsidRDefault="0007190F" w:rsidP="002674A3">
            <w:pPr>
              <w:jc w:val="center"/>
              <w:rPr>
                <w:rFonts w:asciiTheme="minorHAnsi" w:hAnsiTheme="minorHAnsi"/>
                <w:color w:val="000000"/>
                <w:sz w:val="16"/>
                <w:szCs w:val="16"/>
              </w:rPr>
            </w:pPr>
            <w:r w:rsidRPr="002674A3">
              <w:rPr>
                <w:rFonts w:asciiTheme="minorHAnsi" w:hAnsiTheme="minorHAnsi"/>
                <w:color w:val="000000"/>
                <w:sz w:val="16"/>
                <w:szCs w:val="16"/>
              </w:rPr>
              <w:t>2012</w:t>
            </w: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całkowite</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10</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2 027 583,66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1 695 729,66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1 852 820,72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1 132 408,25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6 708 542,29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12 220,00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12 220,00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470 250,00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132 430,00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602 680,00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7 323 442,29   </w:t>
            </w:r>
          </w:p>
        </w:tc>
      </w:tr>
      <w:tr w:rsidR="0007190F" w:rsidRPr="002674A3" w:rsidTr="002674A3">
        <w:trPr>
          <w:trHeight w:val="285"/>
        </w:trPr>
        <w:tc>
          <w:tcPr>
            <w:tcW w:w="851" w:type="dxa"/>
            <w:vMerge/>
            <w:tcBorders>
              <w:top w:val="nil"/>
              <w:left w:val="single" w:sz="4" w:space="0" w:color="auto"/>
              <w:bottom w:val="single" w:sz="4" w:space="0" w:color="auto"/>
              <w:right w:val="single" w:sz="4" w:space="0" w:color="auto"/>
            </w:tcBorders>
            <w:vAlign w:val="center"/>
            <w:hideMark/>
          </w:tcPr>
          <w:p w:rsidR="0007190F" w:rsidRPr="002674A3" w:rsidRDefault="0007190F" w:rsidP="002674A3">
            <w:pPr>
              <w:rPr>
                <w:rFonts w:asciiTheme="minorHAnsi" w:hAnsiTheme="minorHAnsi"/>
                <w:color w:val="000000"/>
                <w:sz w:val="16"/>
                <w:szCs w:val="16"/>
              </w:rPr>
            </w:pP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kwalifikowalne</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11</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1 648 442,00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1 378 642,00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1 506 358,31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920 657,11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5 454 099,43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12 220,00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12 220,00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470 250,00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132 430,00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602 680,00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6 068 999,43   </w:t>
            </w:r>
          </w:p>
        </w:tc>
      </w:tr>
      <w:tr w:rsidR="0007190F" w:rsidRPr="002674A3" w:rsidTr="002674A3">
        <w:trPr>
          <w:trHeight w:val="285"/>
        </w:trPr>
        <w:tc>
          <w:tcPr>
            <w:tcW w:w="851" w:type="dxa"/>
            <w:vMerge/>
            <w:tcBorders>
              <w:top w:val="nil"/>
              <w:left w:val="single" w:sz="4" w:space="0" w:color="auto"/>
              <w:bottom w:val="single" w:sz="4" w:space="0" w:color="auto"/>
              <w:right w:val="single" w:sz="4" w:space="0" w:color="auto"/>
            </w:tcBorders>
            <w:vAlign w:val="center"/>
            <w:hideMark/>
          </w:tcPr>
          <w:p w:rsidR="0007190F" w:rsidRPr="002674A3" w:rsidRDefault="0007190F" w:rsidP="002674A3">
            <w:pPr>
              <w:rPr>
                <w:rFonts w:asciiTheme="minorHAnsi" w:hAnsiTheme="minorHAnsi"/>
                <w:color w:val="000000"/>
                <w:sz w:val="16"/>
                <w:szCs w:val="16"/>
              </w:rPr>
            </w:pP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do refundacji</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12</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824 221,00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689 321,00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1 205 086,65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736 525,69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3 455 154,34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12 220,00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12 220,00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470 250,00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132 430,00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602 680,00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4 070 054,34   </w:t>
            </w:r>
          </w:p>
        </w:tc>
      </w:tr>
      <w:tr w:rsidR="0007190F" w:rsidRPr="002674A3" w:rsidTr="002674A3">
        <w:trPr>
          <w:trHeight w:val="285"/>
        </w:trPr>
        <w:tc>
          <w:tcPr>
            <w:tcW w:w="851" w:type="dxa"/>
            <w:vMerge w:val="restart"/>
            <w:tcBorders>
              <w:top w:val="nil"/>
              <w:left w:val="single" w:sz="4" w:space="0" w:color="auto"/>
              <w:bottom w:val="single" w:sz="4" w:space="0" w:color="auto"/>
              <w:right w:val="single" w:sz="4" w:space="0" w:color="auto"/>
            </w:tcBorders>
            <w:shd w:val="clear" w:color="000000" w:fill="92D050"/>
            <w:noWrap/>
            <w:vAlign w:val="bottom"/>
            <w:hideMark/>
          </w:tcPr>
          <w:p w:rsidR="0007190F" w:rsidRPr="002674A3" w:rsidRDefault="0007190F" w:rsidP="002674A3">
            <w:pPr>
              <w:jc w:val="center"/>
              <w:rPr>
                <w:rFonts w:asciiTheme="minorHAnsi" w:hAnsiTheme="minorHAnsi"/>
                <w:color w:val="000000"/>
                <w:sz w:val="16"/>
                <w:szCs w:val="16"/>
              </w:rPr>
            </w:pPr>
            <w:r w:rsidRPr="002674A3">
              <w:rPr>
                <w:rFonts w:asciiTheme="minorHAnsi" w:hAnsiTheme="minorHAnsi"/>
                <w:color w:val="000000"/>
                <w:sz w:val="16"/>
                <w:szCs w:val="16"/>
              </w:rPr>
              <w:t>2013</w:t>
            </w: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całkowite</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13</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895 757,34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2 685 422,10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7 047 970,73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2 075 584,92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12 704 735,08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394 205,00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394 205,00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970 250,00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132 430,00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1 102 680,00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14 201 620,08   </w:t>
            </w:r>
          </w:p>
        </w:tc>
      </w:tr>
      <w:tr w:rsidR="0007190F" w:rsidRPr="002674A3" w:rsidTr="002674A3">
        <w:trPr>
          <w:trHeight w:val="285"/>
        </w:trPr>
        <w:tc>
          <w:tcPr>
            <w:tcW w:w="851" w:type="dxa"/>
            <w:vMerge/>
            <w:tcBorders>
              <w:top w:val="nil"/>
              <w:left w:val="single" w:sz="4" w:space="0" w:color="auto"/>
              <w:bottom w:val="single" w:sz="4" w:space="0" w:color="auto"/>
              <w:right w:val="single" w:sz="4" w:space="0" w:color="auto"/>
            </w:tcBorders>
            <w:vAlign w:val="center"/>
            <w:hideMark/>
          </w:tcPr>
          <w:p w:rsidR="0007190F" w:rsidRPr="002674A3" w:rsidRDefault="0007190F" w:rsidP="002674A3">
            <w:pPr>
              <w:rPr>
                <w:rFonts w:asciiTheme="minorHAnsi" w:hAnsiTheme="minorHAnsi"/>
                <w:color w:val="000000"/>
                <w:sz w:val="16"/>
                <w:szCs w:val="16"/>
              </w:rPr>
            </w:pP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kwalifikowalne</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14</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728 258,00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2 183 270,00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5 730 057,50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1 687 467,41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10 329 052,91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394 205,00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394 205,00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970 250,00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132 430,00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1 102 680,00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11 825 937,91   </w:t>
            </w:r>
          </w:p>
        </w:tc>
      </w:tr>
      <w:tr w:rsidR="0007190F" w:rsidRPr="002674A3" w:rsidTr="002674A3">
        <w:trPr>
          <w:trHeight w:val="285"/>
        </w:trPr>
        <w:tc>
          <w:tcPr>
            <w:tcW w:w="851" w:type="dxa"/>
            <w:vMerge/>
            <w:tcBorders>
              <w:top w:val="nil"/>
              <w:left w:val="single" w:sz="4" w:space="0" w:color="auto"/>
              <w:bottom w:val="single" w:sz="4" w:space="0" w:color="auto"/>
              <w:right w:val="single" w:sz="4" w:space="0" w:color="auto"/>
            </w:tcBorders>
            <w:vAlign w:val="center"/>
            <w:hideMark/>
          </w:tcPr>
          <w:p w:rsidR="0007190F" w:rsidRPr="002674A3" w:rsidRDefault="0007190F" w:rsidP="002674A3">
            <w:pPr>
              <w:rPr>
                <w:rFonts w:asciiTheme="minorHAnsi" w:hAnsiTheme="minorHAnsi"/>
                <w:color w:val="000000"/>
                <w:sz w:val="16"/>
                <w:szCs w:val="16"/>
              </w:rPr>
            </w:pP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do refundacji</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15</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364 129,00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1 091 635,00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4 584 046,00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1 349 973,93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7 389 783,93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394 205,00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394 205,00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970 250,00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132 430,00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1 102 680,00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8 886 668,93   </w:t>
            </w:r>
          </w:p>
        </w:tc>
      </w:tr>
      <w:tr w:rsidR="0007190F" w:rsidRPr="002674A3" w:rsidTr="002674A3">
        <w:trPr>
          <w:trHeight w:val="285"/>
        </w:trPr>
        <w:tc>
          <w:tcPr>
            <w:tcW w:w="851" w:type="dxa"/>
            <w:vMerge w:val="restart"/>
            <w:tcBorders>
              <w:top w:val="nil"/>
              <w:left w:val="single" w:sz="4" w:space="0" w:color="auto"/>
              <w:bottom w:val="single" w:sz="4" w:space="0" w:color="auto"/>
              <w:right w:val="single" w:sz="4" w:space="0" w:color="auto"/>
            </w:tcBorders>
            <w:shd w:val="clear" w:color="000000" w:fill="92D050"/>
            <w:noWrap/>
            <w:vAlign w:val="bottom"/>
            <w:hideMark/>
          </w:tcPr>
          <w:p w:rsidR="0007190F" w:rsidRPr="002674A3" w:rsidRDefault="0007190F" w:rsidP="002674A3">
            <w:pPr>
              <w:jc w:val="center"/>
              <w:rPr>
                <w:rFonts w:asciiTheme="minorHAnsi" w:hAnsiTheme="minorHAnsi"/>
                <w:color w:val="000000"/>
                <w:sz w:val="16"/>
                <w:szCs w:val="16"/>
              </w:rPr>
            </w:pPr>
            <w:r w:rsidRPr="002674A3">
              <w:rPr>
                <w:rFonts w:asciiTheme="minorHAnsi" w:hAnsiTheme="minorHAnsi"/>
                <w:color w:val="000000"/>
                <w:sz w:val="16"/>
                <w:szCs w:val="16"/>
              </w:rPr>
              <w:t>2014</w:t>
            </w: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całkowite</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16</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1 968 000,00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1 537 500,00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2 878 795,70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6 384 295,70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470 250,00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132 430,00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602 680,00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6 986 975,70   </w:t>
            </w:r>
          </w:p>
        </w:tc>
      </w:tr>
      <w:tr w:rsidR="0007190F" w:rsidRPr="002674A3" w:rsidTr="002674A3">
        <w:trPr>
          <w:trHeight w:val="285"/>
        </w:trPr>
        <w:tc>
          <w:tcPr>
            <w:tcW w:w="851" w:type="dxa"/>
            <w:vMerge/>
            <w:tcBorders>
              <w:top w:val="nil"/>
              <w:left w:val="single" w:sz="4" w:space="0" w:color="auto"/>
              <w:bottom w:val="single" w:sz="4" w:space="0" w:color="auto"/>
              <w:right w:val="single" w:sz="4" w:space="0" w:color="auto"/>
            </w:tcBorders>
            <w:vAlign w:val="center"/>
            <w:hideMark/>
          </w:tcPr>
          <w:p w:rsidR="0007190F" w:rsidRPr="002674A3" w:rsidRDefault="0007190F" w:rsidP="002674A3">
            <w:pPr>
              <w:rPr>
                <w:rFonts w:asciiTheme="minorHAnsi" w:hAnsiTheme="minorHAnsi"/>
                <w:color w:val="000000"/>
                <w:sz w:val="16"/>
                <w:szCs w:val="16"/>
              </w:rPr>
            </w:pP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kwalifikowalne</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17</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1 600 000,00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1 250 000,00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2 340 484,31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5 190 484,31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470 250,00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132 430,00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602 680,00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5 793 164,31   </w:t>
            </w:r>
          </w:p>
        </w:tc>
      </w:tr>
      <w:tr w:rsidR="0007190F" w:rsidRPr="002674A3" w:rsidTr="002674A3">
        <w:trPr>
          <w:trHeight w:val="285"/>
        </w:trPr>
        <w:tc>
          <w:tcPr>
            <w:tcW w:w="851" w:type="dxa"/>
            <w:vMerge/>
            <w:tcBorders>
              <w:top w:val="nil"/>
              <w:left w:val="single" w:sz="4" w:space="0" w:color="auto"/>
              <w:bottom w:val="single" w:sz="4" w:space="0" w:color="auto"/>
              <w:right w:val="single" w:sz="4" w:space="0" w:color="auto"/>
            </w:tcBorders>
            <w:vAlign w:val="center"/>
            <w:hideMark/>
          </w:tcPr>
          <w:p w:rsidR="0007190F" w:rsidRPr="002674A3" w:rsidRDefault="0007190F" w:rsidP="002674A3">
            <w:pPr>
              <w:rPr>
                <w:rFonts w:asciiTheme="minorHAnsi" w:hAnsiTheme="minorHAnsi"/>
                <w:color w:val="000000"/>
                <w:sz w:val="16"/>
                <w:szCs w:val="16"/>
              </w:rPr>
            </w:pP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do refundacji</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18</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800 000,00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1 000 000,00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1 872 387,45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3 672 387,45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470 250,00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132 430,00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602 680,00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4 275 067,45   </w:t>
            </w:r>
          </w:p>
        </w:tc>
      </w:tr>
      <w:tr w:rsidR="0007190F" w:rsidRPr="002674A3" w:rsidTr="002674A3">
        <w:trPr>
          <w:trHeight w:val="285"/>
        </w:trPr>
        <w:tc>
          <w:tcPr>
            <w:tcW w:w="851" w:type="dxa"/>
            <w:vMerge w:val="restart"/>
            <w:tcBorders>
              <w:top w:val="nil"/>
              <w:left w:val="single" w:sz="4" w:space="0" w:color="auto"/>
              <w:bottom w:val="single" w:sz="4" w:space="0" w:color="auto"/>
              <w:right w:val="single" w:sz="4" w:space="0" w:color="auto"/>
            </w:tcBorders>
            <w:shd w:val="clear" w:color="000000" w:fill="92D050"/>
            <w:noWrap/>
            <w:vAlign w:val="bottom"/>
            <w:hideMark/>
          </w:tcPr>
          <w:p w:rsidR="0007190F" w:rsidRPr="002674A3" w:rsidRDefault="0007190F" w:rsidP="002674A3">
            <w:pPr>
              <w:jc w:val="center"/>
              <w:rPr>
                <w:rFonts w:asciiTheme="minorHAnsi" w:hAnsiTheme="minorHAnsi"/>
                <w:color w:val="000000"/>
                <w:sz w:val="16"/>
                <w:szCs w:val="16"/>
              </w:rPr>
            </w:pPr>
            <w:r w:rsidRPr="002674A3">
              <w:rPr>
                <w:rFonts w:asciiTheme="minorHAnsi" w:hAnsiTheme="minorHAnsi"/>
                <w:color w:val="000000"/>
                <w:sz w:val="16"/>
                <w:szCs w:val="16"/>
              </w:rPr>
              <w:lastRenderedPageBreak/>
              <w:t>2015</w:t>
            </w: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całkowite</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19</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235 095,00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66 230,00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301 325,00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301 325,00   </w:t>
            </w:r>
          </w:p>
        </w:tc>
      </w:tr>
      <w:tr w:rsidR="0007190F" w:rsidRPr="002674A3" w:rsidTr="002674A3">
        <w:trPr>
          <w:trHeight w:val="285"/>
        </w:trPr>
        <w:tc>
          <w:tcPr>
            <w:tcW w:w="851" w:type="dxa"/>
            <w:vMerge/>
            <w:tcBorders>
              <w:top w:val="nil"/>
              <w:left w:val="single" w:sz="4" w:space="0" w:color="auto"/>
              <w:bottom w:val="single" w:sz="4" w:space="0" w:color="auto"/>
              <w:right w:val="single" w:sz="4" w:space="0" w:color="auto"/>
            </w:tcBorders>
            <w:vAlign w:val="center"/>
            <w:hideMark/>
          </w:tcPr>
          <w:p w:rsidR="0007190F" w:rsidRPr="002674A3" w:rsidRDefault="0007190F" w:rsidP="002674A3">
            <w:pPr>
              <w:rPr>
                <w:rFonts w:asciiTheme="minorHAnsi" w:hAnsiTheme="minorHAnsi"/>
                <w:color w:val="000000"/>
                <w:sz w:val="16"/>
                <w:szCs w:val="16"/>
              </w:rPr>
            </w:pP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kwalifikowalne</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20</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235 095,00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66 230,00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301 325,00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301 325,00   </w:t>
            </w:r>
          </w:p>
        </w:tc>
      </w:tr>
      <w:tr w:rsidR="0007190F" w:rsidRPr="002674A3" w:rsidTr="002674A3">
        <w:trPr>
          <w:trHeight w:val="285"/>
        </w:trPr>
        <w:tc>
          <w:tcPr>
            <w:tcW w:w="851" w:type="dxa"/>
            <w:vMerge/>
            <w:tcBorders>
              <w:top w:val="nil"/>
              <w:left w:val="single" w:sz="4" w:space="0" w:color="auto"/>
              <w:bottom w:val="single" w:sz="4" w:space="0" w:color="auto"/>
              <w:right w:val="single" w:sz="4" w:space="0" w:color="auto"/>
            </w:tcBorders>
            <w:vAlign w:val="center"/>
            <w:hideMark/>
          </w:tcPr>
          <w:p w:rsidR="0007190F" w:rsidRPr="002674A3" w:rsidRDefault="0007190F" w:rsidP="002674A3">
            <w:pPr>
              <w:rPr>
                <w:rFonts w:asciiTheme="minorHAnsi" w:hAnsiTheme="minorHAnsi"/>
                <w:color w:val="000000"/>
                <w:sz w:val="16"/>
                <w:szCs w:val="16"/>
              </w:rPr>
            </w:pP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do refundacji</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21</w:t>
            </w:r>
          </w:p>
        </w:tc>
        <w:tc>
          <w:tcPr>
            <w:tcW w:w="111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1276"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851"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235 095,00   </w:t>
            </w:r>
          </w:p>
        </w:tc>
        <w:tc>
          <w:tcPr>
            <w:tcW w:w="1134" w:type="dxa"/>
            <w:tcBorders>
              <w:top w:val="nil"/>
              <w:left w:val="nil"/>
              <w:bottom w:val="single" w:sz="4" w:space="0" w:color="auto"/>
              <w:right w:val="single" w:sz="4" w:space="0" w:color="auto"/>
            </w:tcBorders>
            <w:shd w:val="clear" w:color="000000" w:fill="FFFF00"/>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66 230,00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301 325,00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301 325,00   </w:t>
            </w:r>
          </w:p>
        </w:tc>
      </w:tr>
      <w:tr w:rsidR="0007190F" w:rsidRPr="002674A3" w:rsidTr="002674A3">
        <w:trPr>
          <w:trHeight w:val="285"/>
        </w:trPr>
        <w:tc>
          <w:tcPr>
            <w:tcW w:w="851" w:type="dxa"/>
            <w:vMerge w:val="restart"/>
            <w:tcBorders>
              <w:top w:val="nil"/>
              <w:left w:val="single" w:sz="4" w:space="0" w:color="auto"/>
              <w:bottom w:val="single" w:sz="4" w:space="0" w:color="auto"/>
              <w:right w:val="single" w:sz="4" w:space="0" w:color="auto"/>
            </w:tcBorders>
            <w:shd w:val="clear" w:color="000000" w:fill="92D050"/>
            <w:noWrap/>
            <w:vAlign w:val="bottom"/>
            <w:hideMark/>
          </w:tcPr>
          <w:p w:rsidR="0007190F" w:rsidRPr="002674A3" w:rsidRDefault="0007190F" w:rsidP="002674A3">
            <w:pPr>
              <w:jc w:val="center"/>
              <w:rPr>
                <w:rFonts w:asciiTheme="minorHAnsi" w:hAnsiTheme="minorHAnsi"/>
                <w:color w:val="000000"/>
                <w:sz w:val="16"/>
                <w:szCs w:val="16"/>
              </w:rPr>
            </w:pPr>
            <w:r w:rsidRPr="002674A3">
              <w:rPr>
                <w:rFonts w:asciiTheme="minorHAnsi" w:hAnsiTheme="minorHAnsi"/>
                <w:color w:val="000000"/>
                <w:sz w:val="16"/>
                <w:szCs w:val="16"/>
              </w:rPr>
              <w:t>2008-2015</w:t>
            </w: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całkowite</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22</w:t>
            </w:r>
          </w:p>
        </w:tc>
        <w:tc>
          <w:tcPr>
            <w:tcW w:w="111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3 378 519,72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7 279 800,51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13 165 738,41   </w:t>
            </w:r>
          </w:p>
        </w:tc>
        <w:tc>
          <w:tcPr>
            <w:tcW w:w="1276"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7 291 791,46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31 115 850,11   </w:t>
            </w:r>
          </w:p>
        </w:tc>
        <w:tc>
          <w:tcPr>
            <w:tcW w:w="851"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406 425,00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406 425,00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3 037 295,00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788 800,00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3 826 095,00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35 348 370,11   </w:t>
            </w:r>
          </w:p>
        </w:tc>
      </w:tr>
      <w:tr w:rsidR="0007190F" w:rsidRPr="002674A3" w:rsidTr="002674A3">
        <w:trPr>
          <w:trHeight w:val="285"/>
        </w:trPr>
        <w:tc>
          <w:tcPr>
            <w:tcW w:w="851" w:type="dxa"/>
            <w:vMerge/>
            <w:tcBorders>
              <w:top w:val="nil"/>
              <w:left w:val="single" w:sz="4" w:space="0" w:color="auto"/>
              <w:bottom w:val="single" w:sz="4" w:space="0" w:color="auto"/>
              <w:right w:val="single" w:sz="4" w:space="0" w:color="auto"/>
            </w:tcBorders>
            <w:vAlign w:val="center"/>
            <w:hideMark/>
          </w:tcPr>
          <w:p w:rsidR="0007190F" w:rsidRPr="002674A3" w:rsidRDefault="0007190F" w:rsidP="002674A3">
            <w:pPr>
              <w:rPr>
                <w:rFonts w:asciiTheme="minorHAnsi" w:hAnsiTheme="minorHAnsi"/>
                <w:color w:val="000000"/>
                <w:sz w:val="16"/>
                <w:szCs w:val="16"/>
              </w:rPr>
            </w:pP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kwalifikowalne</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23</w:t>
            </w:r>
          </w:p>
        </w:tc>
        <w:tc>
          <w:tcPr>
            <w:tcW w:w="111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2 946 764,00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6 776 824,00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13 436 425,23   </w:t>
            </w:r>
          </w:p>
        </w:tc>
        <w:tc>
          <w:tcPr>
            <w:tcW w:w="1276"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6 968 265,10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30 128 278,33   </w:t>
            </w:r>
          </w:p>
        </w:tc>
        <w:tc>
          <w:tcPr>
            <w:tcW w:w="851"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406 425,00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406 425,00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3 492 823,00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935 952,00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4 428 775,00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color w:val="000000"/>
                <w:sz w:val="16"/>
                <w:szCs w:val="16"/>
              </w:rPr>
            </w:pPr>
            <w:r w:rsidRPr="0007190F">
              <w:rPr>
                <w:rFonts w:asciiTheme="minorHAnsi" w:hAnsiTheme="minorHAnsi"/>
                <w:color w:val="000000"/>
                <w:sz w:val="16"/>
                <w:szCs w:val="16"/>
              </w:rPr>
              <w:t xml:space="preserve">34 963 478,33   </w:t>
            </w:r>
          </w:p>
        </w:tc>
      </w:tr>
      <w:tr w:rsidR="0007190F" w:rsidRPr="002674A3" w:rsidTr="002674A3">
        <w:trPr>
          <w:trHeight w:val="285"/>
        </w:trPr>
        <w:tc>
          <w:tcPr>
            <w:tcW w:w="851" w:type="dxa"/>
            <w:vMerge/>
            <w:tcBorders>
              <w:top w:val="nil"/>
              <w:left w:val="single" w:sz="4" w:space="0" w:color="auto"/>
              <w:bottom w:val="single" w:sz="4" w:space="0" w:color="auto"/>
              <w:right w:val="single" w:sz="4" w:space="0" w:color="auto"/>
            </w:tcBorders>
            <w:vAlign w:val="center"/>
            <w:hideMark/>
          </w:tcPr>
          <w:p w:rsidR="0007190F" w:rsidRPr="002674A3" w:rsidRDefault="0007190F" w:rsidP="002674A3">
            <w:pPr>
              <w:rPr>
                <w:rFonts w:asciiTheme="minorHAnsi" w:hAnsiTheme="minorHAnsi"/>
                <w:color w:val="000000"/>
                <w:sz w:val="16"/>
                <w:szCs w:val="16"/>
              </w:rPr>
            </w:pPr>
          </w:p>
        </w:tc>
        <w:tc>
          <w:tcPr>
            <w:tcW w:w="1134" w:type="dxa"/>
            <w:tcBorders>
              <w:top w:val="nil"/>
              <w:left w:val="nil"/>
              <w:bottom w:val="single" w:sz="4" w:space="0" w:color="auto"/>
              <w:right w:val="single" w:sz="4" w:space="0" w:color="auto"/>
            </w:tcBorders>
            <w:shd w:val="clear" w:color="000000" w:fill="92D050"/>
            <w:noWrap/>
            <w:vAlign w:val="bottom"/>
            <w:hideMark/>
          </w:tcPr>
          <w:p w:rsidR="0007190F" w:rsidRPr="002674A3" w:rsidRDefault="0007190F" w:rsidP="002674A3">
            <w:pPr>
              <w:rPr>
                <w:rFonts w:asciiTheme="minorHAnsi" w:hAnsiTheme="minorHAnsi"/>
                <w:color w:val="000000"/>
                <w:sz w:val="16"/>
                <w:szCs w:val="16"/>
              </w:rPr>
            </w:pPr>
            <w:r w:rsidRPr="002674A3">
              <w:rPr>
                <w:rFonts w:asciiTheme="minorHAnsi" w:hAnsiTheme="minorHAnsi"/>
                <w:color w:val="000000"/>
                <w:sz w:val="16"/>
                <w:szCs w:val="16"/>
              </w:rPr>
              <w:t>do refundacji</w:t>
            </w:r>
          </w:p>
        </w:tc>
        <w:tc>
          <w:tcPr>
            <w:tcW w:w="303" w:type="dxa"/>
            <w:tcBorders>
              <w:top w:val="nil"/>
              <w:left w:val="nil"/>
              <w:bottom w:val="single" w:sz="4" w:space="0" w:color="auto"/>
              <w:right w:val="single" w:sz="4" w:space="0" w:color="auto"/>
            </w:tcBorders>
            <w:shd w:val="clear" w:color="000000" w:fill="C2D69A"/>
            <w:noWrap/>
            <w:vAlign w:val="bottom"/>
            <w:hideMark/>
          </w:tcPr>
          <w:p w:rsidR="0007190F" w:rsidRPr="002674A3" w:rsidRDefault="0007190F" w:rsidP="002674A3">
            <w:pPr>
              <w:jc w:val="right"/>
              <w:rPr>
                <w:rFonts w:asciiTheme="minorHAnsi" w:hAnsiTheme="minorHAnsi"/>
                <w:color w:val="000000"/>
                <w:sz w:val="16"/>
                <w:szCs w:val="16"/>
              </w:rPr>
            </w:pPr>
            <w:r w:rsidRPr="002674A3">
              <w:rPr>
                <w:rFonts w:asciiTheme="minorHAnsi" w:hAnsiTheme="minorHAnsi"/>
                <w:color w:val="000000"/>
                <w:sz w:val="16"/>
                <w:szCs w:val="16"/>
              </w:rPr>
              <w:t>24</w:t>
            </w:r>
          </w:p>
        </w:tc>
        <w:tc>
          <w:tcPr>
            <w:tcW w:w="111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1 473 382,00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3 388 412,00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10 406 951,61   </w:t>
            </w:r>
          </w:p>
        </w:tc>
        <w:tc>
          <w:tcPr>
            <w:tcW w:w="1276"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5 446 354,39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20 715 100,00   </w:t>
            </w:r>
          </w:p>
        </w:tc>
        <w:tc>
          <w:tcPr>
            <w:tcW w:w="851"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0,00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406 425,00   </w:t>
            </w:r>
          </w:p>
        </w:tc>
        <w:tc>
          <w:tcPr>
            <w:tcW w:w="992"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406 425,00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3 492 823,00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935 952,00   </w:t>
            </w:r>
          </w:p>
        </w:tc>
        <w:tc>
          <w:tcPr>
            <w:tcW w:w="1134"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4 428 775,00   </w:t>
            </w:r>
          </w:p>
        </w:tc>
        <w:tc>
          <w:tcPr>
            <w:tcW w:w="1418" w:type="dxa"/>
            <w:tcBorders>
              <w:top w:val="nil"/>
              <w:left w:val="nil"/>
              <w:bottom w:val="single" w:sz="4" w:space="0" w:color="auto"/>
              <w:right w:val="single" w:sz="4" w:space="0" w:color="auto"/>
            </w:tcBorders>
            <w:shd w:val="clear" w:color="000000" w:fill="8DB4E3"/>
            <w:noWrap/>
            <w:vAlign w:val="bottom"/>
            <w:hideMark/>
          </w:tcPr>
          <w:p w:rsidR="0007190F" w:rsidRPr="0007190F" w:rsidRDefault="0007190F">
            <w:pPr>
              <w:jc w:val="right"/>
              <w:rPr>
                <w:rFonts w:asciiTheme="minorHAnsi" w:hAnsiTheme="minorHAnsi"/>
                <w:b/>
                <w:bCs/>
                <w:color w:val="000000"/>
                <w:sz w:val="16"/>
                <w:szCs w:val="16"/>
              </w:rPr>
            </w:pPr>
            <w:r w:rsidRPr="0007190F">
              <w:rPr>
                <w:rFonts w:asciiTheme="minorHAnsi" w:hAnsiTheme="minorHAnsi"/>
                <w:b/>
                <w:bCs/>
                <w:color w:val="000000"/>
                <w:sz w:val="16"/>
                <w:szCs w:val="16"/>
              </w:rPr>
              <w:t xml:space="preserve">25 550 300,00   </w:t>
            </w:r>
          </w:p>
        </w:tc>
      </w:tr>
    </w:tbl>
    <w:p w:rsidR="00514374" w:rsidRDefault="00514374" w:rsidP="00514374">
      <w:pPr>
        <w:rPr>
          <w:b/>
        </w:rPr>
      </w:pPr>
    </w:p>
    <w:p w:rsidR="001E05D5" w:rsidRDefault="001E05D5" w:rsidP="001E05D5"/>
    <w:p w:rsidR="005B05D4" w:rsidRDefault="005B05D4" w:rsidP="001E05D5">
      <w:pPr>
        <w:rPr>
          <w:b/>
          <w:i/>
          <w:color w:val="FF0000"/>
          <w:sz w:val="32"/>
          <w:szCs w:val="32"/>
        </w:rPr>
      </w:pPr>
    </w:p>
    <w:p w:rsidR="00C95C73" w:rsidRPr="008622B8" w:rsidRDefault="00C95C73" w:rsidP="00DD69FC"/>
    <w:p w:rsidR="00C95C73" w:rsidRDefault="00C95C73" w:rsidP="00C95C73">
      <w:pPr>
        <w:rPr>
          <w:b/>
        </w:rPr>
      </w:pPr>
      <w:r w:rsidRPr="00DD69FC">
        <w:rPr>
          <w:b/>
        </w:rPr>
        <w:t xml:space="preserve">Podział środków w ramach Działania 4.1/413  </w:t>
      </w:r>
    </w:p>
    <w:p w:rsidR="00C95C73" w:rsidRDefault="00C95C73" w:rsidP="00C95C73">
      <w:pPr>
        <w:rPr>
          <w:b/>
        </w:rPr>
      </w:pPr>
    </w:p>
    <w:tbl>
      <w:tblPr>
        <w:tblpPr w:leftFromText="141" w:rightFromText="141" w:vertAnchor="text" w:tblpXSpec="center" w:tblpY="45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
        <w:gridCol w:w="5670"/>
        <w:gridCol w:w="1896"/>
        <w:gridCol w:w="1276"/>
      </w:tblGrid>
      <w:tr w:rsidR="00C95C73" w:rsidRPr="00167710" w:rsidTr="00C95C73">
        <w:tc>
          <w:tcPr>
            <w:tcW w:w="543" w:type="dxa"/>
          </w:tcPr>
          <w:p w:rsidR="00C95C73" w:rsidRPr="000477A4" w:rsidRDefault="00C95C73" w:rsidP="00C95C73">
            <w:pPr>
              <w:rPr>
                <w:sz w:val="32"/>
                <w:szCs w:val="32"/>
                <w:u w:val="single"/>
              </w:rPr>
            </w:pPr>
            <w:r w:rsidRPr="000477A4">
              <w:rPr>
                <w:sz w:val="32"/>
                <w:szCs w:val="32"/>
                <w:u w:val="single"/>
              </w:rPr>
              <w:t>Lp.</w:t>
            </w:r>
          </w:p>
        </w:tc>
        <w:tc>
          <w:tcPr>
            <w:tcW w:w="5670" w:type="dxa"/>
          </w:tcPr>
          <w:p w:rsidR="00C95C73" w:rsidRPr="000477A4" w:rsidRDefault="00C95C73" w:rsidP="00C95C73">
            <w:pPr>
              <w:rPr>
                <w:sz w:val="32"/>
                <w:szCs w:val="32"/>
                <w:u w:val="single"/>
              </w:rPr>
            </w:pPr>
            <w:r w:rsidRPr="000477A4">
              <w:rPr>
                <w:sz w:val="32"/>
                <w:szCs w:val="32"/>
                <w:u w:val="single"/>
              </w:rPr>
              <w:t>Źródła finansowania projektów</w:t>
            </w:r>
          </w:p>
        </w:tc>
        <w:tc>
          <w:tcPr>
            <w:tcW w:w="1842" w:type="dxa"/>
          </w:tcPr>
          <w:p w:rsidR="00C95C73" w:rsidRPr="000477A4" w:rsidRDefault="00C95C73" w:rsidP="00C95C73">
            <w:pPr>
              <w:rPr>
                <w:sz w:val="32"/>
                <w:szCs w:val="32"/>
                <w:u w:val="single"/>
              </w:rPr>
            </w:pPr>
            <w:r w:rsidRPr="000477A4">
              <w:rPr>
                <w:sz w:val="32"/>
                <w:szCs w:val="32"/>
                <w:u w:val="single"/>
              </w:rPr>
              <w:t>tys. zł</w:t>
            </w:r>
          </w:p>
        </w:tc>
        <w:tc>
          <w:tcPr>
            <w:tcW w:w="1276" w:type="dxa"/>
          </w:tcPr>
          <w:p w:rsidR="00C95C73" w:rsidRPr="000477A4" w:rsidRDefault="00C95C73" w:rsidP="00C95C73">
            <w:pPr>
              <w:rPr>
                <w:sz w:val="32"/>
                <w:szCs w:val="32"/>
                <w:u w:val="single"/>
              </w:rPr>
            </w:pPr>
            <w:r w:rsidRPr="000477A4">
              <w:rPr>
                <w:sz w:val="32"/>
                <w:szCs w:val="32"/>
                <w:u w:val="single"/>
              </w:rPr>
              <w:t>%</w:t>
            </w:r>
          </w:p>
        </w:tc>
      </w:tr>
      <w:tr w:rsidR="00C95C73" w:rsidRPr="00167710" w:rsidTr="00C95C73">
        <w:tc>
          <w:tcPr>
            <w:tcW w:w="543" w:type="dxa"/>
          </w:tcPr>
          <w:p w:rsidR="00C95C73" w:rsidRPr="000477A4" w:rsidRDefault="00C95C73" w:rsidP="00C95C73">
            <w:pPr>
              <w:rPr>
                <w:sz w:val="32"/>
                <w:szCs w:val="32"/>
                <w:u w:val="single"/>
              </w:rPr>
            </w:pPr>
            <w:r w:rsidRPr="000477A4">
              <w:rPr>
                <w:sz w:val="32"/>
                <w:szCs w:val="32"/>
                <w:u w:val="single"/>
              </w:rPr>
              <w:t>1</w:t>
            </w:r>
          </w:p>
        </w:tc>
        <w:tc>
          <w:tcPr>
            <w:tcW w:w="5670" w:type="dxa"/>
          </w:tcPr>
          <w:p w:rsidR="00C95C73" w:rsidRPr="000477A4" w:rsidRDefault="00C95C73" w:rsidP="00C95C73">
            <w:pPr>
              <w:rPr>
                <w:sz w:val="32"/>
                <w:szCs w:val="32"/>
                <w:u w:val="single"/>
              </w:rPr>
            </w:pPr>
            <w:r w:rsidRPr="000477A4">
              <w:rPr>
                <w:sz w:val="32"/>
                <w:szCs w:val="32"/>
                <w:u w:val="single"/>
              </w:rPr>
              <w:t>„Różnicowanie w kierunku działalności nierolniczej”</w:t>
            </w:r>
          </w:p>
        </w:tc>
        <w:tc>
          <w:tcPr>
            <w:tcW w:w="1842" w:type="dxa"/>
            <w:vAlign w:val="bottom"/>
          </w:tcPr>
          <w:p w:rsidR="00C95C73" w:rsidRPr="000477A4" w:rsidRDefault="005D757B" w:rsidP="00C95C73">
            <w:pPr>
              <w:rPr>
                <w:sz w:val="32"/>
                <w:szCs w:val="32"/>
                <w:u w:val="single"/>
              </w:rPr>
            </w:pPr>
            <w:r>
              <w:rPr>
                <w:sz w:val="32"/>
                <w:szCs w:val="32"/>
                <w:u w:val="single"/>
              </w:rPr>
              <w:t>1 473 382,00</w:t>
            </w:r>
          </w:p>
        </w:tc>
        <w:tc>
          <w:tcPr>
            <w:tcW w:w="1276" w:type="dxa"/>
            <w:vAlign w:val="bottom"/>
          </w:tcPr>
          <w:p w:rsidR="00C95C73" w:rsidRPr="000477A4" w:rsidRDefault="005D757B" w:rsidP="008E05FC">
            <w:pPr>
              <w:rPr>
                <w:sz w:val="32"/>
                <w:szCs w:val="32"/>
                <w:u w:val="single"/>
              </w:rPr>
            </w:pPr>
            <w:r>
              <w:rPr>
                <w:sz w:val="32"/>
                <w:szCs w:val="32"/>
                <w:u w:val="single"/>
              </w:rPr>
              <w:t>7,11</w:t>
            </w:r>
          </w:p>
        </w:tc>
      </w:tr>
      <w:tr w:rsidR="00C95C73" w:rsidRPr="00167710" w:rsidTr="00C95C73">
        <w:tc>
          <w:tcPr>
            <w:tcW w:w="543" w:type="dxa"/>
          </w:tcPr>
          <w:p w:rsidR="00C95C73" w:rsidRPr="000477A4" w:rsidRDefault="00C95C73" w:rsidP="00C95C73">
            <w:pPr>
              <w:rPr>
                <w:sz w:val="32"/>
                <w:szCs w:val="32"/>
                <w:u w:val="single"/>
              </w:rPr>
            </w:pPr>
            <w:r w:rsidRPr="000477A4">
              <w:rPr>
                <w:sz w:val="32"/>
                <w:szCs w:val="32"/>
                <w:u w:val="single"/>
              </w:rPr>
              <w:t>2</w:t>
            </w:r>
          </w:p>
        </w:tc>
        <w:tc>
          <w:tcPr>
            <w:tcW w:w="5670" w:type="dxa"/>
          </w:tcPr>
          <w:p w:rsidR="00C95C73" w:rsidRPr="000477A4" w:rsidRDefault="00C95C73" w:rsidP="00C95C73">
            <w:pPr>
              <w:rPr>
                <w:sz w:val="32"/>
                <w:szCs w:val="32"/>
                <w:u w:val="single"/>
              </w:rPr>
            </w:pPr>
            <w:r w:rsidRPr="000477A4">
              <w:rPr>
                <w:sz w:val="32"/>
                <w:szCs w:val="32"/>
                <w:u w:val="single"/>
              </w:rPr>
              <w:t>„Tworzenie i rozwój mikroprzedsiębiorstw”</w:t>
            </w:r>
          </w:p>
        </w:tc>
        <w:tc>
          <w:tcPr>
            <w:tcW w:w="1842" w:type="dxa"/>
            <w:vAlign w:val="bottom"/>
          </w:tcPr>
          <w:p w:rsidR="00C95C73" w:rsidRPr="000477A4" w:rsidRDefault="005D757B" w:rsidP="008E05FC">
            <w:pPr>
              <w:rPr>
                <w:sz w:val="32"/>
                <w:szCs w:val="32"/>
                <w:u w:val="single"/>
              </w:rPr>
            </w:pPr>
            <w:r>
              <w:rPr>
                <w:sz w:val="32"/>
                <w:szCs w:val="32"/>
                <w:u w:val="single"/>
              </w:rPr>
              <w:t>3 388412,00</w:t>
            </w:r>
          </w:p>
        </w:tc>
        <w:tc>
          <w:tcPr>
            <w:tcW w:w="1276" w:type="dxa"/>
            <w:vAlign w:val="bottom"/>
          </w:tcPr>
          <w:p w:rsidR="00C95C73" w:rsidRPr="000477A4" w:rsidRDefault="005D757B" w:rsidP="00C95C73">
            <w:pPr>
              <w:rPr>
                <w:sz w:val="32"/>
                <w:szCs w:val="32"/>
                <w:u w:val="single"/>
              </w:rPr>
            </w:pPr>
            <w:r>
              <w:rPr>
                <w:sz w:val="32"/>
                <w:szCs w:val="32"/>
                <w:u w:val="single"/>
              </w:rPr>
              <w:t>16,36</w:t>
            </w:r>
          </w:p>
        </w:tc>
      </w:tr>
      <w:tr w:rsidR="00C95C73" w:rsidRPr="00167710" w:rsidTr="00C95C73">
        <w:tc>
          <w:tcPr>
            <w:tcW w:w="543" w:type="dxa"/>
          </w:tcPr>
          <w:p w:rsidR="00C95C73" w:rsidRPr="000477A4" w:rsidRDefault="00C95C73" w:rsidP="00C95C73">
            <w:pPr>
              <w:rPr>
                <w:sz w:val="32"/>
                <w:szCs w:val="32"/>
                <w:u w:val="single"/>
              </w:rPr>
            </w:pPr>
            <w:r w:rsidRPr="000477A4">
              <w:rPr>
                <w:sz w:val="32"/>
                <w:szCs w:val="32"/>
                <w:u w:val="single"/>
              </w:rPr>
              <w:t>3</w:t>
            </w:r>
          </w:p>
        </w:tc>
        <w:tc>
          <w:tcPr>
            <w:tcW w:w="5670" w:type="dxa"/>
          </w:tcPr>
          <w:p w:rsidR="00C95C73" w:rsidRPr="000477A4" w:rsidRDefault="00C95C73" w:rsidP="00C95C73">
            <w:pPr>
              <w:rPr>
                <w:sz w:val="32"/>
                <w:szCs w:val="32"/>
                <w:u w:val="single"/>
              </w:rPr>
            </w:pPr>
            <w:r w:rsidRPr="000477A4">
              <w:rPr>
                <w:sz w:val="32"/>
                <w:szCs w:val="32"/>
                <w:u w:val="single"/>
              </w:rPr>
              <w:t>„Odnowa i rozwój wsi”</w:t>
            </w:r>
          </w:p>
        </w:tc>
        <w:tc>
          <w:tcPr>
            <w:tcW w:w="1842" w:type="dxa"/>
            <w:vAlign w:val="bottom"/>
          </w:tcPr>
          <w:p w:rsidR="00C95C73" w:rsidRPr="000477A4" w:rsidRDefault="005D757B" w:rsidP="00C95C73">
            <w:pPr>
              <w:rPr>
                <w:sz w:val="32"/>
                <w:szCs w:val="32"/>
                <w:u w:val="single"/>
              </w:rPr>
            </w:pPr>
            <w:r>
              <w:rPr>
                <w:sz w:val="32"/>
                <w:szCs w:val="32"/>
                <w:u w:val="single"/>
              </w:rPr>
              <w:t>10 406951,61</w:t>
            </w:r>
          </w:p>
        </w:tc>
        <w:tc>
          <w:tcPr>
            <w:tcW w:w="1276" w:type="dxa"/>
            <w:vAlign w:val="bottom"/>
          </w:tcPr>
          <w:p w:rsidR="00C95C73" w:rsidRPr="000477A4" w:rsidRDefault="00677B3B" w:rsidP="00C95C73">
            <w:pPr>
              <w:rPr>
                <w:sz w:val="32"/>
                <w:szCs w:val="32"/>
                <w:u w:val="single"/>
              </w:rPr>
            </w:pPr>
            <w:r>
              <w:rPr>
                <w:sz w:val="32"/>
                <w:szCs w:val="32"/>
                <w:u w:val="single"/>
              </w:rPr>
              <w:t>50,24</w:t>
            </w:r>
          </w:p>
        </w:tc>
      </w:tr>
      <w:tr w:rsidR="00C95C73" w:rsidRPr="00167710" w:rsidTr="00C95C73">
        <w:tc>
          <w:tcPr>
            <w:tcW w:w="543" w:type="dxa"/>
          </w:tcPr>
          <w:p w:rsidR="00C95C73" w:rsidRPr="000477A4" w:rsidRDefault="00C95C73" w:rsidP="00C95C73">
            <w:pPr>
              <w:rPr>
                <w:sz w:val="32"/>
                <w:szCs w:val="32"/>
                <w:u w:val="single"/>
              </w:rPr>
            </w:pPr>
            <w:r w:rsidRPr="000477A4">
              <w:rPr>
                <w:sz w:val="32"/>
                <w:szCs w:val="32"/>
                <w:u w:val="single"/>
              </w:rPr>
              <w:t>4</w:t>
            </w:r>
          </w:p>
        </w:tc>
        <w:tc>
          <w:tcPr>
            <w:tcW w:w="5670" w:type="dxa"/>
          </w:tcPr>
          <w:p w:rsidR="00C95C73" w:rsidRPr="000477A4" w:rsidRDefault="00C95C73" w:rsidP="00C95C73">
            <w:pPr>
              <w:rPr>
                <w:sz w:val="32"/>
                <w:szCs w:val="32"/>
                <w:u w:val="single"/>
              </w:rPr>
            </w:pPr>
            <w:r w:rsidRPr="000477A4">
              <w:rPr>
                <w:sz w:val="32"/>
                <w:szCs w:val="32"/>
                <w:u w:val="single"/>
              </w:rPr>
              <w:t>„Małe projekty”</w:t>
            </w:r>
          </w:p>
        </w:tc>
        <w:tc>
          <w:tcPr>
            <w:tcW w:w="1842" w:type="dxa"/>
            <w:vAlign w:val="bottom"/>
          </w:tcPr>
          <w:p w:rsidR="00C95C73" w:rsidRPr="000477A4" w:rsidRDefault="005D757B" w:rsidP="00C95C73">
            <w:pPr>
              <w:rPr>
                <w:sz w:val="32"/>
                <w:szCs w:val="32"/>
                <w:u w:val="single"/>
              </w:rPr>
            </w:pPr>
            <w:r>
              <w:rPr>
                <w:sz w:val="32"/>
                <w:szCs w:val="32"/>
                <w:u w:val="single"/>
              </w:rPr>
              <w:t>5 446 354,39</w:t>
            </w:r>
          </w:p>
        </w:tc>
        <w:tc>
          <w:tcPr>
            <w:tcW w:w="1276" w:type="dxa"/>
            <w:vAlign w:val="bottom"/>
          </w:tcPr>
          <w:p w:rsidR="00C95C73" w:rsidRPr="000477A4" w:rsidRDefault="008E05FC" w:rsidP="00C95C73">
            <w:pPr>
              <w:rPr>
                <w:sz w:val="32"/>
                <w:szCs w:val="32"/>
                <w:u w:val="single"/>
              </w:rPr>
            </w:pPr>
            <w:r>
              <w:rPr>
                <w:sz w:val="32"/>
                <w:szCs w:val="32"/>
                <w:u w:val="single"/>
              </w:rPr>
              <w:t>2</w:t>
            </w:r>
            <w:r w:rsidR="00677B3B">
              <w:rPr>
                <w:sz w:val="32"/>
                <w:szCs w:val="32"/>
                <w:u w:val="single"/>
              </w:rPr>
              <w:t>6,29</w:t>
            </w:r>
          </w:p>
        </w:tc>
      </w:tr>
    </w:tbl>
    <w:p w:rsidR="00BC0200" w:rsidRDefault="00BC0200" w:rsidP="00DD69FC">
      <w:pPr>
        <w:rPr>
          <w:b/>
        </w:rPr>
      </w:pPr>
    </w:p>
    <w:p w:rsidR="00C95C73" w:rsidRDefault="00C95C73" w:rsidP="00DD69FC">
      <w:pPr>
        <w:rPr>
          <w:b/>
        </w:rPr>
      </w:pPr>
    </w:p>
    <w:p w:rsidR="00BC0200" w:rsidRDefault="00BC0200" w:rsidP="00DD69FC">
      <w:pPr>
        <w:rPr>
          <w:b/>
        </w:rPr>
      </w:pPr>
    </w:p>
    <w:p w:rsidR="00BC0200" w:rsidRDefault="00BC0200" w:rsidP="00DD69FC">
      <w:pPr>
        <w:rPr>
          <w:b/>
        </w:rPr>
      </w:pPr>
    </w:p>
    <w:p w:rsidR="00BC0200" w:rsidRDefault="00BC0200" w:rsidP="00DD69FC">
      <w:pPr>
        <w:rPr>
          <w:b/>
        </w:rPr>
      </w:pPr>
    </w:p>
    <w:p w:rsidR="00261699" w:rsidRDefault="00261699" w:rsidP="00DD69FC">
      <w:pPr>
        <w:rPr>
          <w:b/>
        </w:rPr>
      </w:pPr>
    </w:p>
    <w:p w:rsidR="002E6086" w:rsidRDefault="002E6086" w:rsidP="00DD69FC">
      <w:pPr>
        <w:rPr>
          <w:b/>
        </w:rPr>
      </w:pPr>
    </w:p>
    <w:p w:rsidR="00C95C73" w:rsidRDefault="00C95C73" w:rsidP="00DD69FC">
      <w:pPr>
        <w:rPr>
          <w:b/>
        </w:rPr>
      </w:pPr>
    </w:p>
    <w:p w:rsidR="00C95C73" w:rsidRDefault="00C95C73" w:rsidP="00DD69FC">
      <w:pPr>
        <w:rPr>
          <w:b/>
        </w:rPr>
      </w:pPr>
    </w:p>
    <w:p w:rsidR="00C95C73" w:rsidRDefault="00C95C73" w:rsidP="00DD69FC">
      <w:pPr>
        <w:rPr>
          <w:b/>
        </w:rPr>
      </w:pPr>
    </w:p>
    <w:p w:rsidR="00C95C73" w:rsidRDefault="00C95C73" w:rsidP="00DD69FC">
      <w:pPr>
        <w:rPr>
          <w:b/>
        </w:rPr>
      </w:pPr>
    </w:p>
    <w:p w:rsidR="00C95C73" w:rsidRDefault="00C95C73" w:rsidP="00DD69FC">
      <w:pPr>
        <w:rPr>
          <w:b/>
        </w:rPr>
      </w:pPr>
    </w:p>
    <w:p w:rsidR="00C95C73" w:rsidRDefault="00C95C73" w:rsidP="00DD69FC">
      <w:pPr>
        <w:rPr>
          <w:b/>
        </w:rPr>
      </w:pPr>
    </w:p>
    <w:p w:rsidR="00C95C73" w:rsidRDefault="00C95C73" w:rsidP="00DD69FC">
      <w:pPr>
        <w:rPr>
          <w:b/>
        </w:rPr>
      </w:pPr>
    </w:p>
    <w:p w:rsidR="00C95C73" w:rsidRDefault="00C95C73" w:rsidP="00DD69FC">
      <w:pPr>
        <w:rPr>
          <w:b/>
        </w:rPr>
      </w:pPr>
    </w:p>
    <w:p w:rsidR="00C95C73" w:rsidRDefault="00C95C73" w:rsidP="00DD69FC">
      <w:pPr>
        <w:rPr>
          <w:b/>
        </w:rPr>
      </w:pPr>
    </w:p>
    <w:p w:rsidR="00C95C73" w:rsidRDefault="00C95C73" w:rsidP="00DD69FC">
      <w:pPr>
        <w:rPr>
          <w:b/>
        </w:rPr>
      </w:pPr>
    </w:p>
    <w:p w:rsidR="00C95C73" w:rsidRDefault="00C95C73" w:rsidP="00DD69FC">
      <w:pPr>
        <w:rPr>
          <w:b/>
        </w:rPr>
      </w:pPr>
    </w:p>
    <w:p w:rsidR="00BC0200" w:rsidRPr="000477A4" w:rsidRDefault="00BC0200" w:rsidP="00DD69FC">
      <w:pPr>
        <w:rPr>
          <w:b/>
          <w:sz w:val="32"/>
          <w:szCs w:val="32"/>
        </w:rPr>
      </w:pPr>
    </w:p>
    <w:p w:rsidR="00BC0200" w:rsidRDefault="00BC0200" w:rsidP="00DD69FC">
      <w:pPr>
        <w:rPr>
          <w:rFonts w:ascii="Verdana" w:hAnsi="Verdana"/>
          <w:b/>
          <w:sz w:val="16"/>
          <w:szCs w:val="16"/>
        </w:rPr>
      </w:pPr>
    </w:p>
    <w:p w:rsidR="00A85BCA" w:rsidRPr="00DD69FC" w:rsidRDefault="00A85BCA" w:rsidP="00DD69FC">
      <w:pPr>
        <w:rPr>
          <w:rFonts w:ascii="Verdana" w:hAnsi="Verdana"/>
          <w:sz w:val="16"/>
          <w:szCs w:val="16"/>
        </w:rPr>
      </w:pPr>
      <w:r w:rsidRPr="00DD69FC">
        <w:rPr>
          <w:rFonts w:ascii="Verdana" w:hAnsi="Verdana"/>
          <w:b/>
          <w:sz w:val="16"/>
          <w:szCs w:val="16"/>
        </w:rPr>
        <w:lastRenderedPageBreak/>
        <w:t>Harmonogram realizacji przedsięwz</w:t>
      </w:r>
      <w:r w:rsidRPr="00DD69FC">
        <w:rPr>
          <w:rFonts w:ascii="Verdana" w:hAnsi="Verdana"/>
          <w:sz w:val="16"/>
          <w:szCs w:val="16"/>
        </w:rPr>
        <w:t>ięć</w:t>
      </w:r>
    </w:p>
    <w:p w:rsidR="00A85BCA" w:rsidRPr="00DD69FC" w:rsidRDefault="00A85BCA" w:rsidP="00DD69FC">
      <w:pPr>
        <w:rPr>
          <w:rFonts w:ascii="Verdana" w:hAnsi="Verdana"/>
          <w:sz w:val="16"/>
          <w:szCs w:val="16"/>
        </w:rPr>
      </w:pPr>
    </w:p>
    <w:p w:rsidR="00A85BCA" w:rsidRPr="00DD69FC" w:rsidRDefault="00A85BCA" w:rsidP="001634CB">
      <w:pPr>
        <w:ind w:firstLine="720"/>
        <w:jc w:val="both"/>
        <w:rPr>
          <w:rFonts w:ascii="Verdana" w:hAnsi="Verdana"/>
          <w:sz w:val="16"/>
          <w:szCs w:val="16"/>
        </w:rPr>
      </w:pPr>
      <w:r w:rsidRPr="00DD69FC">
        <w:rPr>
          <w:rFonts w:ascii="Verdana" w:hAnsi="Verdana"/>
          <w:sz w:val="16"/>
          <w:szCs w:val="16"/>
        </w:rPr>
        <w:t>Harmonogram realizacji poszczególnych przedsięwzięć przedstawia się następująco</w:t>
      </w:r>
      <w:r w:rsidR="00B07B90" w:rsidRPr="00DD69FC">
        <w:rPr>
          <w:rFonts w:ascii="Verdana" w:hAnsi="Verdana"/>
          <w:sz w:val="16"/>
          <w:szCs w:val="16"/>
        </w:rPr>
        <w:t xml:space="preserve"> (jako realizację przyjęto fizyczne zakońc</w:t>
      </w:r>
      <w:r w:rsidR="001634CB">
        <w:rPr>
          <w:rFonts w:ascii="Verdana" w:hAnsi="Verdana"/>
          <w:sz w:val="16"/>
          <w:szCs w:val="16"/>
        </w:rPr>
        <w:t>zenie projektów realizowanych w </w:t>
      </w:r>
      <w:r w:rsidR="00B07B90" w:rsidRPr="00DD69FC">
        <w:rPr>
          <w:rFonts w:ascii="Verdana" w:hAnsi="Verdana"/>
          <w:sz w:val="16"/>
          <w:szCs w:val="16"/>
        </w:rPr>
        <w:t>ramach poszczególnych przedsięwzięć)</w:t>
      </w:r>
      <w:r w:rsidRPr="00DD69FC">
        <w:rPr>
          <w:rFonts w:ascii="Verdana" w:hAnsi="Verdana"/>
          <w:sz w:val="16"/>
          <w:szCs w:val="16"/>
        </w:rPr>
        <w:t>:</w:t>
      </w:r>
    </w:p>
    <w:p w:rsidR="00A85BCA" w:rsidRDefault="00A85BCA" w:rsidP="00DD69FC">
      <w:pPr>
        <w:rPr>
          <w:rFonts w:ascii="Verdana" w:hAnsi="Verdana"/>
          <w:sz w:val="16"/>
          <w:szCs w:val="16"/>
        </w:rPr>
      </w:pPr>
    </w:p>
    <w:p w:rsidR="00BC0200" w:rsidRPr="00DD69FC" w:rsidRDefault="00BC0200" w:rsidP="00DD69FC">
      <w:pPr>
        <w:rPr>
          <w:rFonts w:ascii="Verdana" w:hAnsi="Verdana"/>
          <w:sz w:val="16"/>
          <w:szCs w:val="16"/>
        </w:rPr>
      </w:pP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4614"/>
        <w:gridCol w:w="737"/>
        <w:gridCol w:w="737"/>
        <w:gridCol w:w="737"/>
        <w:gridCol w:w="737"/>
        <w:gridCol w:w="737"/>
        <w:gridCol w:w="737"/>
        <w:gridCol w:w="737"/>
        <w:gridCol w:w="737"/>
        <w:gridCol w:w="737"/>
        <w:gridCol w:w="737"/>
        <w:gridCol w:w="737"/>
        <w:gridCol w:w="696"/>
      </w:tblGrid>
      <w:tr w:rsidR="00A85BCA" w:rsidRPr="00DD69FC">
        <w:trPr>
          <w:cantSplit/>
        </w:trPr>
        <w:tc>
          <w:tcPr>
            <w:tcW w:w="708" w:type="dxa"/>
            <w:vMerge w:val="restart"/>
            <w:vAlign w:val="center"/>
          </w:tcPr>
          <w:p w:rsidR="00A85BCA" w:rsidRPr="00DD69FC" w:rsidRDefault="00F24634" w:rsidP="00DD69FC">
            <w:pPr>
              <w:rPr>
                <w:rFonts w:ascii="Verdana" w:hAnsi="Verdana"/>
                <w:sz w:val="16"/>
                <w:szCs w:val="16"/>
              </w:rPr>
            </w:pPr>
            <w:r w:rsidRPr="00DD69FC">
              <w:rPr>
                <w:rFonts w:ascii="Verdana" w:hAnsi="Verdana"/>
                <w:sz w:val="16"/>
                <w:szCs w:val="16"/>
              </w:rPr>
              <w:t>Lp.</w:t>
            </w:r>
          </w:p>
        </w:tc>
        <w:tc>
          <w:tcPr>
            <w:tcW w:w="4614" w:type="dxa"/>
            <w:vMerge w:val="restart"/>
            <w:vAlign w:val="center"/>
          </w:tcPr>
          <w:p w:rsidR="00A85BCA" w:rsidRPr="00DD69FC" w:rsidRDefault="00A85BCA" w:rsidP="00DD69FC">
            <w:pPr>
              <w:rPr>
                <w:rFonts w:ascii="Verdana" w:hAnsi="Verdana"/>
                <w:sz w:val="16"/>
                <w:szCs w:val="16"/>
              </w:rPr>
            </w:pPr>
            <w:r w:rsidRPr="00DD69FC">
              <w:rPr>
                <w:rFonts w:ascii="Verdana" w:hAnsi="Verdana"/>
                <w:sz w:val="16"/>
                <w:szCs w:val="16"/>
              </w:rPr>
              <w:t>Przedsięwzięcie</w:t>
            </w:r>
          </w:p>
        </w:tc>
        <w:tc>
          <w:tcPr>
            <w:tcW w:w="737" w:type="dxa"/>
          </w:tcPr>
          <w:p w:rsidR="00A85BCA" w:rsidRPr="00DD69FC" w:rsidRDefault="00A85BCA" w:rsidP="00DD69FC">
            <w:pPr>
              <w:jc w:val="center"/>
              <w:rPr>
                <w:rFonts w:ascii="Verdana" w:hAnsi="Verdana"/>
                <w:sz w:val="16"/>
                <w:szCs w:val="16"/>
              </w:rPr>
            </w:pPr>
            <w:r w:rsidRPr="00DD69FC">
              <w:rPr>
                <w:rFonts w:ascii="Verdana" w:hAnsi="Verdana"/>
                <w:sz w:val="16"/>
                <w:szCs w:val="16"/>
              </w:rPr>
              <w:t>2009</w:t>
            </w:r>
          </w:p>
        </w:tc>
        <w:tc>
          <w:tcPr>
            <w:tcW w:w="1474" w:type="dxa"/>
            <w:gridSpan w:val="2"/>
          </w:tcPr>
          <w:p w:rsidR="00A85BCA" w:rsidRPr="00DD69FC" w:rsidRDefault="00A85BCA" w:rsidP="00DD69FC">
            <w:pPr>
              <w:jc w:val="center"/>
              <w:rPr>
                <w:rFonts w:ascii="Verdana" w:hAnsi="Verdana"/>
                <w:sz w:val="16"/>
                <w:szCs w:val="16"/>
              </w:rPr>
            </w:pPr>
            <w:r w:rsidRPr="00DD69FC">
              <w:rPr>
                <w:rFonts w:ascii="Verdana" w:hAnsi="Verdana"/>
                <w:sz w:val="16"/>
                <w:szCs w:val="16"/>
              </w:rPr>
              <w:t>2010</w:t>
            </w:r>
          </w:p>
        </w:tc>
        <w:tc>
          <w:tcPr>
            <w:tcW w:w="1474" w:type="dxa"/>
            <w:gridSpan w:val="2"/>
          </w:tcPr>
          <w:p w:rsidR="00A85BCA" w:rsidRPr="00DD69FC" w:rsidRDefault="00A85BCA" w:rsidP="00DD69FC">
            <w:pPr>
              <w:jc w:val="center"/>
              <w:rPr>
                <w:rFonts w:ascii="Verdana" w:hAnsi="Verdana"/>
                <w:sz w:val="16"/>
                <w:szCs w:val="16"/>
              </w:rPr>
            </w:pPr>
            <w:r w:rsidRPr="00DD69FC">
              <w:rPr>
                <w:rFonts w:ascii="Verdana" w:hAnsi="Verdana"/>
                <w:sz w:val="16"/>
                <w:szCs w:val="16"/>
              </w:rPr>
              <w:t>2011</w:t>
            </w:r>
          </w:p>
        </w:tc>
        <w:tc>
          <w:tcPr>
            <w:tcW w:w="1474" w:type="dxa"/>
            <w:gridSpan w:val="2"/>
          </w:tcPr>
          <w:p w:rsidR="00A85BCA" w:rsidRPr="00DD69FC" w:rsidRDefault="00A85BCA" w:rsidP="00DD69FC">
            <w:pPr>
              <w:jc w:val="center"/>
              <w:rPr>
                <w:rFonts w:ascii="Verdana" w:hAnsi="Verdana"/>
                <w:sz w:val="16"/>
                <w:szCs w:val="16"/>
              </w:rPr>
            </w:pPr>
            <w:r w:rsidRPr="00DD69FC">
              <w:rPr>
                <w:rFonts w:ascii="Verdana" w:hAnsi="Verdana"/>
                <w:sz w:val="16"/>
                <w:szCs w:val="16"/>
              </w:rPr>
              <w:t>2012</w:t>
            </w:r>
          </w:p>
        </w:tc>
        <w:tc>
          <w:tcPr>
            <w:tcW w:w="1474" w:type="dxa"/>
            <w:gridSpan w:val="2"/>
          </w:tcPr>
          <w:p w:rsidR="00A85BCA" w:rsidRPr="00DD69FC" w:rsidRDefault="00A85BCA" w:rsidP="00DD69FC">
            <w:pPr>
              <w:jc w:val="center"/>
              <w:rPr>
                <w:rFonts w:ascii="Verdana" w:hAnsi="Verdana"/>
                <w:sz w:val="16"/>
                <w:szCs w:val="16"/>
              </w:rPr>
            </w:pPr>
            <w:r w:rsidRPr="00DD69FC">
              <w:rPr>
                <w:rFonts w:ascii="Verdana" w:hAnsi="Verdana"/>
                <w:sz w:val="16"/>
                <w:szCs w:val="16"/>
              </w:rPr>
              <w:t>2013</w:t>
            </w:r>
          </w:p>
        </w:tc>
        <w:tc>
          <w:tcPr>
            <w:tcW w:w="1474" w:type="dxa"/>
            <w:gridSpan w:val="2"/>
          </w:tcPr>
          <w:p w:rsidR="00A85BCA" w:rsidRPr="00DD69FC" w:rsidRDefault="00A85BCA" w:rsidP="00DD69FC">
            <w:pPr>
              <w:jc w:val="center"/>
              <w:rPr>
                <w:rFonts w:ascii="Verdana" w:hAnsi="Verdana"/>
                <w:sz w:val="16"/>
                <w:szCs w:val="16"/>
              </w:rPr>
            </w:pPr>
            <w:r w:rsidRPr="00DD69FC">
              <w:rPr>
                <w:rFonts w:ascii="Verdana" w:hAnsi="Verdana"/>
                <w:sz w:val="16"/>
                <w:szCs w:val="16"/>
              </w:rPr>
              <w:t>2014</w:t>
            </w:r>
          </w:p>
        </w:tc>
        <w:tc>
          <w:tcPr>
            <w:tcW w:w="696" w:type="dxa"/>
          </w:tcPr>
          <w:p w:rsidR="00A85BCA" w:rsidRPr="00DD69FC" w:rsidRDefault="00A85BCA" w:rsidP="00DD69FC">
            <w:pPr>
              <w:jc w:val="center"/>
              <w:rPr>
                <w:rFonts w:ascii="Verdana" w:hAnsi="Verdana"/>
                <w:sz w:val="16"/>
                <w:szCs w:val="16"/>
              </w:rPr>
            </w:pPr>
            <w:r w:rsidRPr="00DD69FC">
              <w:rPr>
                <w:rFonts w:ascii="Verdana" w:hAnsi="Verdana"/>
                <w:sz w:val="16"/>
                <w:szCs w:val="16"/>
              </w:rPr>
              <w:t>2015</w:t>
            </w:r>
          </w:p>
        </w:tc>
      </w:tr>
      <w:tr w:rsidR="00A85BCA" w:rsidRPr="00DD69FC">
        <w:trPr>
          <w:cantSplit/>
        </w:trPr>
        <w:tc>
          <w:tcPr>
            <w:tcW w:w="708" w:type="dxa"/>
            <w:vMerge/>
          </w:tcPr>
          <w:p w:rsidR="00A85BCA" w:rsidRPr="00DD69FC" w:rsidRDefault="00A85BCA" w:rsidP="00DD69FC">
            <w:pPr>
              <w:rPr>
                <w:rFonts w:ascii="Verdana" w:hAnsi="Verdana"/>
                <w:sz w:val="16"/>
                <w:szCs w:val="16"/>
              </w:rPr>
            </w:pPr>
          </w:p>
        </w:tc>
        <w:tc>
          <w:tcPr>
            <w:tcW w:w="4614" w:type="dxa"/>
            <w:vMerge/>
          </w:tcPr>
          <w:p w:rsidR="00A85BCA" w:rsidRPr="00DD69FC" w:rsidRDefault="00A85BCA" w:rsidP="00DD69FC">
            <w:pPr>
              <w:rPr>
                <w:rFonts w:ascii="Verdana" w:hAnsi="Verdana"/>
                <w:sz w:val="16"/>
                <w:szCs w:val="16"/>
              </w:rPr>
            </w:pPr>
          </w:p>
        </w:tc>
        <w:tc>
          <w:tcPr>
            <w:tcW w:w="737" w:type="dxa"/>
          </w:tcPr>
          <w:p w:rsidR="00A85BCA" w:rsidRPr="00DD69FC" w:rsidRDefault="00A85BCA" w:rsidP="00DD69FC">
            <w:pPr>
              <w:jc w:val="center"/>
              <w:rPr>
                <w:rFonts w:ascii="Verdana" w:hAnsi="Verdana"/>
                <w:sz w:val="16"/>
                <w:szCs w:val="16"/>
              </w:rPr>
            </w:pPr>
            <w:r w:rsidRPr="00DD69FC">
              <w:rPr>
                <w:rFonts w:ascii="Verdana" w:hAnsi="Verdana"/>
                <w:sz w:val="16"/>
                <w:szCs w:val="16"/>
              </w:rPr>
              <w:t>II</w:t>
            </w:r>
          </w:p>
        </w:tc>
        <w:tc>
          <w:tcPr>
            <w:tcW w:w="737" w:type="dxa"/>
          </w:tcPr>
          <w:p w:rsidR="00A85BCA" w:rsidRPr="00DD69FC" w:rsidRDefault="00A85BCA" w:rsidP="00DD69FC">
            <w:pPr>
              <w:jc w:val="center"/>
              <w:rPr>
                <w:rFonts w:ascii="Verdana" w:hAnsi="Verdana"/>
                <w:sz w:val="16"/>
                <w:szCs w:val="16"/>
              </w:rPr>
            </w:pPr>
            <w:r w:rsidRPr="00DD69FC">
              <w:rPr>
                <w:rFonts w:ascii="Verdana" w:hAnsi="Verdana"/>
                <w:sz w:val="16"/>
                <w:szCs w:val="16"/>
              </w:rPr>
              <w:t>I</w:t>
            </w:r>
          </w:p>
        </w:tc>
        <w:tc>
          <w:tcPr>
            <w:tcW w:w="737" w:type="dxa"/>
          </w:tcPr>
          <w:p w:rsidR="00A85BCA" w:rsidRPr="00DD69FC" w:rsidRDefault="00A85BCA" w:rsidP="00DD69FC">
            <w:pPr>
              <w:jc w:val="center"/>
              <w:rPr>
                <w:rFonts w:ascii="Verdana" w:hAnsi="Verdana"/>
                <w:sz w:val="16"/>
                <w:szCs w:val="16"/>
              </w:rPr>
            </w:pPr>
            <w:r w:rsidRPr="00DD69FC">
              <w:rPr>
                <w:rFonts w:ascii="Verdana" w:hAnsi="Verdana"/>
                <w:sz w:val="16"/>
                <w:szCs w:val="16"/>
              </w:rPr>
              <w:t>II</w:t>
            </w:r>
          </w:p>
        </w:tc>
        <w:tc>
          <w:tcPr>
            <w:tcW w:w="737" w:type="dxa"/>
          </w:tcPr>
          <w:p w:rsidR="00A85BCA" w:rsidRPr="00DD69FC" w:rsidRDefault="00A85BCA" w:rsidP="00DD69FC">
            <w:pPr>
              <w:jc w:val="center"/>
              <w:rPr>
                <w:rFonts w:ascii="Verdana" w:hAnsi="Verdana"/>
                <w:sz w:val="16"/>
                <w:szCs w:val="16"/>
              </w:rPr>
            </w:pPr>
            <w:r w:rsidRPr="00DD69FC">
              <w:rPr>
                <w:rFonts w:ascii="Verdana" w:hAnsi="Verdana"/>
                <w:sz w:val="16"/>
                <w:szCs w:val="16"/>
              </w:rPr>
              <w:t>I</w:t>
            </w:r>
          </w:p>
        </w:tc>
        <w:tc>
          <w:tcPr>
            <w:tcW w:w="737" w:type="dxa"/>
          </w:tcPr>
          <w:p w:rsidR="00A85BCA" w:rsidRPr="00DD69FC" w:rsidRDefault="00A85BCA" w:rsidP="00DD69FC">
            <w:pPr>
              <w:jc w:val="center"/>
              <w:rPr>
                <w:rFonts w:ascii="Verdana" w:hAnsi="Verdana"/>
                <w:sz w:val="16"/>
                <w:szCs w:val="16"/>
              </w:rPr>
            </w:pPr>
            <w:r w:rsidRPr="00DD69FC">
              <w:rPr>
                <w:rFonts w:ascii="Verdana" w:hAnsi="Verdana"/>
                <w:sz w:val="16"/>
                <w:szCs w:val="16"/>
              </w:rPr>
              <w:t>II</w:t>
            </w:r>
          </w:p>
        </w:tc>
        <w:tc>
          <w:tcPr>
            <w:tcW w:w="737" w:type="dxa"/>
          </w:tcPr>
          <w:p w:rsidR="00A85BCA" w:rsidRPr="00DD69FC" w:rsidRDefault="00A85BCA" w:rsidP="00DD69FC">
            <w:pPr>
              <w:jc w:val="center"/>
              <w:rPr>
                <w:rFonts w:ascii="Verdana" w:hAnsi="Verdana"/>
                <w:sz w:val="16"/>
                <w:szCs w:val="16"/>
              </w:rPr>
            </w:pPr>
            <w:r w:rsidRPr="00DD69FC">
              <w:rPr>
                <w:rFonts w:ascii="Verdana" w:hAnsi="Verdana"/>
                <w:sz w:val="16"/>
                <w:szCs w:val="16"/>
              </w:rPr>
              <w:t>I</w:t>
            </w:r>
          </w:p>
        </w:tc>
        <w:tc>
          <w:tcPr>
            <w:tcW w:w="737" w:type="dxa"/>
          </w:tcPr>
          <w:p w:rsidR="00A85BCA" w:rsidRPr="00DD69FC" w:rsidRDefault="00A85BCA" w:rsidP="00DD69FC">
            <w:pPr>
              <w:jc w:val="center"/>
              <w:rPr>
                <w:rFonts w:ascii="Verdana" w:hAnsi="Verdana"/>
                <w:sz w:val="16"/>
                <w:szCs w:val="16"/>
              </w:rPr>
            </w:pPr>
            <w:r w:rsidRPr="00DD69FC">
              <w:rPr>
                <w:rFonts w:ascii="Verdana" w:hAnsi="Verdana"/>
                <w:sz w:val="16"/>
                <w:szCs w:val="16"/>
              </w:rPr>
              <w:t>II</w:t>
            </w:r>
          </w:p>
        </w:tc>
        <w:tc>
          <w:tcPr>
            <w:tcW w:w="737" w:type="dxa"/>
          </w:tcPr>
          <w:p w:rsidR="00A85BCA" w:rsidRPr="00DD69FC" w:rsidRDefault="00A85BCA" w:rsidP="00DD69FC">
            <w:pPr>
              <w:jc w:val="center"/>
              <w:rPr>
                <w:rFonts w:ascii="Verdana" w:hAnsi="Verdana"/>
                <w:sz w:val="16"/>
                <w:szCs w:val="16"/>
              </w:rPr>
            </w:pPr>
            <w:r w:rsidRPr="00DD69FC">
              <w:rPr>
                <w:rFonts w:ascii="Verdana" w:hAnsi="Verdana"/>
                <w:sz w:val="16"/>
                <w:szCs w:val="16"/>
              </w:rPr>
              <w:t>I</w:t>
            </w:r>
          </w:p>
        </w:tc>
        <w:tc>
          <w:tcPr>
            <w:tcW w:w="737" w:type="dxa"/>
          </w:tcPr>
          <w:p w:rsidR="00A85BCA" w:rsidRPr="00DD69FC" w:rsidRDefault="00A85BCA" w:rsidP="00DD69FC">
            <w:pPr>
              <w:jc w:val="center"/>
              <w:rPr>
                <w:rFonts w:ascii="Verdana" w:hAnsi="Verdana"/>
                <w:sz w:val="16"/>
                <w:szCs w:val="16"/>
              </w:rPr>
            </w:pPr>
            <w:r w:rsidRPr="00DD69FC">
              <w:rPr>
                <w:rFonts w:ascii="Verdana" w:hAnsi="Verdana"/>
                <w:sz w:val="16"/>
                <w:szCs w:val="16"/>
              </w:rPr>
              <w:t>II</w:t>
            </w:r>
          </w:p>
        </w:tc>
        <w:tc>
          <w:tcPr>
            <w:tcW w:w="737" w:type="dxa"/>
          </w:tcPr>
          <w:p w:rsidR="00A85BCA" w:rsidRPr="00DD69FC" w:rsidRDefault="00A85BCA" w:rsidP="00DD69FC">
            <w:pPr>
              <w:jc w:val="center"/>
              <w:rPr>
                <w:rFonts w:ascii="Verdana" w:hAnsi="Verdana"/>
                <w:sz w:val="16"/>
                <w:szCs w:val="16"/>
              </w:rPr>
            </w:pPr>
            <w:r w:rsidRPr="00DD69FC">
              <w:rPr>
                <w:rFonts w:ascii="Verdana" w:hAnsi="Verdana"/>
                <w:sz w:val="16"/>
                <w:szCs w:val="16"/>
              </w:rPr>
              <w:t>I</w:t>
            </w:r>
          </w:p>
        </w:tc>
        <w:tc>
          <w:tcPr>
            <w:tcW w:w="737" w:type="dxa"/>
          </w:tcPr>
          <w:p w:rsidR="00A85BCA" w:rsidRPr="00DD69FC" w:rsidRDefault="00A85BCA" w:rsidP="00DD69FC">
            <w:pPr>
              <w:jc w:val="center"/>
              <w:rPr>
                <w:rFonts w:ascii="Verdana" w:hAnsi="Verdana"/>
                <w:sz w:val="16"/>
                <w:szCs w:val="16"/>
              </w:rPr>
            </w:pPr>
            <w:r w:rsidRPr="00DD69FC">
              <w:rPr>
                <w:rFonts w:ascii="Verdana" w:hAnsi="Verdana"/>
                <w:sz w:val="16"/>
                <w:szCs w:val="16"/>
              </w:rPr>
              <w:t>II</w:t>
            </w:r>
          </w:p>
        </w:tc>
        <w:tc>
          <w:tcPr>
            <w:tcW w:w="696" w:type="dxa"/>
          </w:tcPr>
          <w:p w:rsidR="00A85BCA" w:rsidRPr="00DD69FC" w:rsidRDefault="00A85BCA" w:rsidP="00DD69FC">
            <w:pPr>
              <w:jc w:val="center"/>
              <w:rPr>
                <w:rFonts w:ascii="Verdana" w:hAnsi="Verdana"/>
                <w:sz w:val="16"/>
                <w:szCs w:val="16"/>
              </w:rPr>
            </w:pPr>
            <w:r w:rsidRPr="00DD69FC">
              <w:rPr>
                <w:rFonts w:ascii="Verdana" w:hAnsi="Verdana"/>
                <w:sz w:val="16"/>
                <w:szCs w:val="16"/>
              </w:rPr>
              <w:t>I</w:t>
            </w:r>
          </w:p>
        </w:tc>
      </w:tr>
      <w:tr w:rsidR="006A50E2" w:rsidRPr="00DD69FC">
        <w:trPr>
          <w:trHeight w:val="154"/>
        </w:trPr>
        <w:tc>
          <w:tcPr>
            <w:tcW w:w="708" w:type="dxa"/>
          </w:tcPr>
          <w:p w:rsidR="006A50E2" w:rsidRPr="00DD69FC" w:rsidRDefault="006A50E2" w:rsidP="00C137C3">
            <w:pPr>
              <w:numPr>
                <w:ilvl w:val="0"/>
                <w:numId w:val="45"/>
              </w:numPr>
              <w:rPr>
                <w:rFonts w:ascii="Verdana" w:hAnsi="Verdana"/>
                <w:sz w:val="16"/>
                <w:szCs w:val="16"/>
              </w:rPr>
            </w:pPr>
          </w:p>
        </w:tc>
        <w:tc>
          <w:tcPr>
            <w:tcW w:w="4614" w:type="dxa"/>
          </w:tcPr>
          <w:p w:rsidR="006A50E2" w:rsidRPr="000477A4" w:rsidRDefault="006A50E2" w:rsidP="00DD69FC">
            <w:pPr>
              <w:rPr>
                <w:rFonts w:ascii="Verdana" w:hAnsi="Verdana"/>
                <w:b/>
                <w:sz w:val="16"/>
                <w:szCs w:val="16"/>
                <w:u w:val="single"/>
              </w:rPr>
            </w:pPr>
            <w:r w:rsidRPr="000477A4">
              <w:rPr>
                <w:rFonts w:ascii="Verdana" w:hAnsi="Verdana"/>
                <w:b/>
                <w:sz w:val="16"/>
                <w:szCs w:val="16"/>
                <w:u w:val="single"/>
              </w:rPr>
              <w:t xml:space="preserve">ZIELONE STREFY </w:t>
            </w: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0477A4" w:rsidRDefault="006A50E2" w:rsidP="00DD69FC">
            <w:pPr>
              <w:rPr>
                <w:rFonts w:ascii="Verdana" w:hAnsi="Verdana"/>
                <w:b/>
                <w:szCs w:val="24"/>
                <w:u w:val="single"/>
              </w:rPr>
            </w:pPr>
          </w:p>
        </w:tc>
        <w:tc>
          <w:tcPr>
            <w:tcW w:w="737" w:type="dxa"/>
            <w:shd w:val="clear" w:color="auto" w:fill="D9D9D9"/>
          </w:tcPr>
          <w:p w:rsidR="006A50E2" w:rsidRPr="000477A4" w:rsidRDefault="006A50E2" w:rsidP="00DD69FC">
            <w:pPr>
              <w:rPr>
                <w:rFonts w:ascii="Verdana" w:hAnsi="Verdana"/>
                <w:b/>
                <w:szCs w:val="24"/>
                <w:u w:val="single"/>
              </w:rPr>
            </w:pPr>
            <w:r w:rsidRPr="000477A4">
              <w:rPr>
                <w:rFonts w:ascii="Verdana" w:hAnsi="Verdana"/>
                <w:b/>
                <w:szCs w:val="24"/>
                <w:u w:val="single"/>
              </w:rPr>
              <w:t>x</w:t>
            </w:r>
          </w:p>
        </w:tc>
        <w:tc>
          <w:tcPr>
            <w:tcW w:w="737" w:type="dxa"/>
            <w:shd w:val="clear" w:color="auto" w:fill="D9D9D9"/>
          </w:tcPr>
          <w:p w:rsidR="006A50E2" w:rsidRPr="000477A4" w:rsidRDefault="006A50E2" w:rsidP="00DD69FC">
            <w:pPr>
              <w:rPr>
                <w:rFonts w:ascii="Verdana" w:hAnsi="Verdana"/>
                <w:b/>
                <w:szCs w:val="24"/>
                <w:u w:val="single"/>
              </w:rPr>
            </w:pPr>
            <w:r w:rsidRPr="000477A4">
              <w:rPr>
                <w:rFonts w:ascii="Verdana" w:hAnsi="Verdana"/>
                <w:b/>
                <w:szCs w:val="24"/>
                <w:u w:val="single"/>
              </w:rPr>
              <w:t>x</w:t>
            </w:r>
          </w:p>
        </w:tc>
        <w:tc>
          <w:tcPr>
            <w:tcW w:w="737" w:type="dxa"/>
            <w:shd w:val="clear" w:color="auto" w:fill="D9D9D9"/>
          </w:tcPr>
          <w:p w:rsidR="006A50E2" w:rsidRPr="000477A4" w:rsidRDefault="006A50E2" w:rsidP="00B20771">
            <w:pPr>
              <w:rPr>
                <w:rFonts w:ascii="Verdana" w:hAnsi="Verdana"/>
                <w:b/>
                <w:szCs w:val="24"/>
                <w:u w:val="single"/>
              </w:rPr>
            </w:pPr>
            <w:r w:rsidRPr="000477A4">
              <w:rPr>
                <w:rFonts w:ascii="Verdana" w:hAnsi="Verdana"/>
                <w:b/>
                <w:szCs w:val="24"/>
                <w:u w:val="single"/>
              </w:rPr>
              <w:t>x</w:t>
            </w:r>
          </w:p>
        </w:tc>
        <w:tc>
          <w:tcPr>
            <w:tcW w:w="696" w:type="dxa"/>
            <w:shd w:val="clear" w:color="auto" w:fill="D9D9D9"/>
          </w:tcPr>
          <w:p w:rsidR="006A50E2" w:rsidRPr="00DD69FC" w:rsidRDefault="006A50E2" w:rsidP="00DD69FC">
            <w:pPr>
              <w:rPr>
                <w:rFonts w:ascii="Verdana" w:hAnsi="Verdana"/>
                <w:sz w:val="16"/>
                <w:szCs w:val="16"/>
              </w:rPr>
            </w:pPr>
          </w:p>
        </w:tc>
      </w:tr>
      <w:tr w:rsidR="006A50E2" w:rsidRPr="00DD69FC">
        <w:trPr>
          <w:trHeight w:val="137"/>
        </w:trPr>
        <w:tc>
          <w:tcPr>
            <w:tcW w:w="708" w:type="dxa"/>
          </w:tcPr>
          <w:p w:rsidR="006A50E2" w:rsidRPr="00DD69FC" w:rsidRDefault="006A50E2" w:rsidP="00C137C3">
            <w:pPr>
              <w:numPr>
                <w:ilvl w:val="0"/>
                <w:numId w:val="45"/>
              </w:numPr>
              <w:rPr>
                <w:rFonts w:ascii="Verdana" w:hAnsi="Verdana"/>
                <w:sz w:val="16"/>
                <w:szCs w:val="16"/>
              </w:rPr>
            </w:pPr>
          </w:p>
        </w:tc>
        <w:tc>
          <w:tcPr>
            <w:tcW w:w="4614" w:type="dxa"/>
          </w:tcPr>
          <w:p w:rsidR="006A50E2" w:rsidRPr="000477A4" w:rsidRDefault="006A50E2" w:rsidP="00DD69FC">
            <w:pPr>
              <w:rPr>
                <w:rFonts w:ascii="Verdana" w:hAnsi="Verdana"/>
                <w:b/>
                <w:sz w:val="16"/>
                <w:szCs w:val="16"/>
                <w:u w:val="single"/>
              </w:rPr>
            </w:pPr>
            <w:r w:rsidRPr="000477A4">
              <w:rPr>
                <w:rFonts w:ascii="Verdana" w:hAnsi="Verdana"/>
                <w:b/>
                <w:sz w:val="16"/>
                <w:szCs w:val="16"/>
                <w:u w:val="single"/>
              </w:rPr>
              <w:t xml:space="preserve">ZIELONE MIEJSCA PRACY </w:t>
            </w: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0477A4" w:rsidRDefault="006A50E2" w:rsidP="00DD69FC">
            <w:pPr>
              <w:rPr>
                <w:rFonts w:ascii="Verdana" w:hAnsi="Verdana"/>
                <w:b/>
                <w:szCs w:val="24"/>
                <w:u w:val="single"/>
              </w:rPr>
            </w:pPr>
          </w:p>
        </w:tc>
        <w:tc>
          <w:tcPr>
            <w:tcW w:w="737" w:type="dxa"/>
            <w:shd w:val="clear" w:color="auto" w:fill="D9D9D9"/>
          </w:tcPr>
          <w:p w:rsidR="006A50E2" w:rsidRPr="000477A4" w:rsidRDefault="006A50E2" w:rsidP="00DD69FC">
            <w:pPr>
              <w:rPr>
                <w:rFonts w:ascii="Verdana" w:hAnsi="Verdana"/>
                <w:b/>
                <w:szCs w:val="24"/>
                <w:u w:val="single"/>
              </w:rPr>
            </w:pPr>
            <w:r w:rsidRPr="000477A4">
              <w:rPr>
                <w:rFonts w:ascii="Verdana" w:hAnsi="Verdana"/>
                <w:b/>
                <w:szCs w:val="24"/>
                <w:u w:val="single"/>
              </w:rPr>
              <w:t>x</w:t>
            </w:r>
          </w:p>
        </w:tc>
        <w:tc>
          <w:tcPr>
            <w:tcW w:w="737" w:type="dxa"/>
            <w:shd w:val="clear" w:color="auto" w:fill="D9D9D9"/>
          </w:tcPr>
          <w:p w:rsidR="006A50E2" w:rsidRPr="000477A4" w:rsidRDefault="006A50E2" w:rsidP="00DD69FC">
            <w:pPr>
              <w:rPr>
                <w:rFonts w:ascii="Verdana" w:hAnsi="Verdana"/>
                <w:b/>
                <w:szCs w:val="24"/>
                <w:u w:val="single"/>
              </w:rPr>
            </w:pPr>
            <w:r w:rsidRPr="000477A4">
              <w:rPr>
                <w:rFonts w:ascii="Verdana" w:hAnsi="Verdana"/>
                <w:b/>
                <w:szCs w:val="24"/>
                <w:u w:val="single"/>
              </w:rPr>
              <w:t>x</w:t>
            </w:r>
          </w:p>
        </w:tc>
        <w:tc>
          <w:tcPr>
            <w:tcW w:w="737" w:type="dxa"/>
            <w:shd w:val="clear" w:color="auto" w:fill="D9D9D9"/>
          </w:tcPr>
          <w:p w:rsidR="006A50E2" w:rsidRPr="000477A4" w:rsidRDefault="006A50E2" w:rsidP="00B20771">
            <w:pPr>
              <w:rPr>
                <w:rFonts w:ascii="Verdana" w:hAnsi="Verdana"/>
                <w:b/>
                <w:szCs w:val="24"/>
                <w:u w:val="single"/>
              </w:rPr>
            </w:pPr>
            <w:r w:rsidRPr="000477A4">
              <w:rPr>
                <w:rFonts w:ascii="Verdana" w:hAnsi="Verdana"/>
                <w:b/>
                <w:szCs w:val="24"/>
                <w:u w:val="single"/>
              </w:rPr>
              <w:t>x</w:t>
            </w:r>
          </w:p>
        </w:tc>
        <w:tc>
          <w:tcPr>
            <w:tcW w:w="696" w:type="dxa"/>
            <w:shd w:val="clear" w:color="auto" w:fill="D9D9D9"/>
          </w:tcPr>
          <w:p w:rsidR="006A50E2" w:rsidRPr="00DD69FC" w:rsidRDefault="006A50E2" w:rsidP="00DD69FC">
            <w:pPr>
              <w:rPr>
                <w:rFonts w:ascii="Verdana" w:hAnsi="Verdana"/>
                <w:sz w:val="16"/>
                <w:szCs w:val="16"/>
              </w:rPr>
            </w:pPr>
          </w:p>
        </w:tc>
      </w:tr>
      <w:tr w:rsidR="006A50E2" w:rsidRPr="00DD69FC">
        <w:trPr>
          <w:trHeight w:val="108"/>
        </w:trPr>
        <w:tc>
          <w:tcPr>
            <w:tcW w:w="708" w:type="dxa"/>
          </w:tcPr>
          <w:p w:rsidR="006A50E2" w:rsidRPr="00DD69FC" w:rsidRDefault="006A50E2" w:rsidP="00C137C3">
            <w:pPr>
              <w:numPr>
                <w:ilvl w:val="0"/>
                <w:numId w:val="45"/>
              </w:numPr>
              <w:rPr>
                <w:rFonts w:ascii="Verdana" w:hAnsi="Verdana"/>
                <w:sz w:val="16"/>
                <w:szCs w:val="16"/>
              </w:rPr>
            </w:pPr>
          </w:p>
        </w:tc>
        <w:tc>
          <w:tcPr>
            <w:tcW w:w="4614" w:type="dxa"/>
          </w:tcPr>
          <w:p w:rsidR="006A50E2" w:rsidRPr="000477A4" w:rsidRDefault="006A50E2" w:rsidP="00DD69FC">
            <w:pPr>
              <w:rPr>
                <w:rFonts w:ascii="Verdana" w:hAnsi="Verdana"/>
                <w:b/>
                <w:sz w:val="16"/>
                <w:szCs w:val="16"/>
                <w:u w:val="single"/>
              </w:rPr>
            </w:pPr>
            <w:r w:rsidRPr="000477A4">
              <w:rPr>
                <w:rFonts w:ascii="Verdana" w:hAnsi="Verdana"/>
                <w:b/>
                <w:sz w:val="16"/>
                <w:szCs w:val="16"/>
                <w:u w:val="single"/>
              </w:rPr>
              <w:t xml:space="preserve">OBIEKTY SPORTOWE </w:t>
            </w: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0477A4" w:rsidRDefault="006A50E2" w:rsidP="00DD69FC">
            <w:pPr>
              <w:rPr>
                <w:rFonts w:ascii="Verdana" w:hAnsi="Verdana"/>
                <w:b/>
                <w:szCs w:val="24"/>
                <w:u w:val="single"/>
              </w:rPr>
            </w:pPr>
          </w:p>
        </w:tc>
        <w:tc>
          <w:tcPr>
            <w:tcW w:w="737" w:type="dxa"/>
            <w:shd w:val="clear" w:color="auto" w:fill="D9D9D9"/>
          </w:tcPr>
          <w:p w:rsidR="006A50E2" w:rsidRPr="000477A4" w:rsidRDefault="006A50E2" w:rsidP="00DD69FC">
            <w:pPr>
              <w:rPr>
                <w:rFonts w:ascii="Verdana" w:hAnsi="Verdana"/>
                <w:b/>
                <w:szCs w:val="24"/>
                <w:u w:val="single"/>
              </w:rPr>
            </w:pPr>
            <w:r w:rsidRPr="000477A4">
              <w:rPr>
                <w:rFonts w:ascii="Verdana" w:hAnsi="Verdana"/>
                <w:b/>
                <w:szCs w:val="24"/>
                <w:u w:val="single"/>
              </w:rPr>
              <w:t>x</w:t>
            </w:r>
          </w:p>
        </w:tc>
        <w:tc>
          <w:tcPr>
            <w:tcW w:w="737" w:type="dxa"/>
            <w:shd w:val="clear" w:color="auto" w:fill="D9D9D9"/>
          </w:tcPr>
          <w:p w:rsidR="006A50E2" w:rsidRPr="000477A4" w:rsidRDefault="006A50E2" w:rsidP="00DD69FC">
            <w:pPr>
              <w:rPr>
                <w:rFonts w:ascii="Verdana" w:hAnsi="Verdana"/>
                <w:b/>
                <w:szCs w:val="24"/>
                <w:u w:val="single"/>
              </w:rPr>
            </w:pPr>
            <w:r w:rsidRPr="000477A4">
              <w:rPr>
                <w:rFonts w:ascii="Verdana" w:hAnsi="Verdana"/>
                <w:b/>
                <w:szCs w:val="24"/>
                <w:u w:val="single"/>
              </w:rPr>
              <w:t>x</w:t>
            </w:r>
          </w:p>
        </w:tc>
        <w:tc>
          <w:tcPr>
            <w:tcW w:w="737" w:type="dxa"/>
            <w:shd w:val="clear" w:color="auto" w:fill="D9D9D9"/>
          </w:tcPr>
          <w:p w:rsidR="006A50E2" w:rsidRPr="000477A4" w:rsidRDefault="006A50E2" w:rsidP="00B20771">
            <w:pPr>
              <w:rPr>
                <w:rFonts w:ascii="Verdana" w:hAnsi="Verdana"/>
                <w:b/>
                <w:szCs w:val="24"/>
                <w:u w:val="single"/>
              </w:rPr>
            </w:pPr>
            <w:r w:rsidRPr="000477A4">
              <w:rPr>
                <w:rFonts w:ascii="Verdana" w:hAnsi="Verdana"/>
                <w:b/>
                <w:szCs w:val="24"/>
                <w:u w:val="single"/>
              </w:rPr>
              <w:t>x</w:t>
            </w:r>
          </w:p>
        </w:tc>
        <w:tc>
          <w:tcPr>
            <w:tcW w:w="696" w:type="dxa"/>
            <w:shd w:val="clear" w:color="auto" w:fill="D9D9D9"/>
          </w:tcPr>
          <w:p w:rsidR="006A50E2" w:rsidRPr="00DD69FC" w:rsidRDefault="006A50E2" w:rsidP="00DD69FC">
            <w:pPr>
              <w:rPr>
                <w:rFonts w:ascii="Verdana" w:hAnsi="Verdana"/>
                <w:sz w:val="16"/>
                <w:szCs w:val="16"/>
              </w:rPr>
            </w:pPr>
          </w:p>
        </w:tc>
      </w:tr>
      <w:tr w:rsidR="006A50E2" w:rsidRPr="00DD69FC">
        <w:trPr>
          <w:trHeight w:val="75"/>
        </w:trPr>
        <w:tc>
          <w:tcPr>
            <w:tcW w:w="708" w:type="dxa"/>
          </w:tcPr>
          <w:p w:rsidR="006A50E2" w:rsidRPr="00DD69FC" w:rsidRDefault="006A50E2" w:rsidP="00C137C3">
            <w:pPr>
              <w:numPr>
                <w:ilvl w:val="0"/>
                <w:numId w:val="45"/>
              </w:numPr>
              <w:rPr>
                <w:rFonts w:ascii="Verdana" w:hAnsi="Verdana"/>
                <w:sz w:val="16"/>
                <w:szCs w:val="16"/>
              </w:rPr>
            </w:pPr>
          </w:p>
        </w:tc>
        <w:tc>
          <w:tcPr>
            <w:tcW w:w="4614" w:type="dxa"/>
          </w:tcPr>
          <w:p w:rsidR="006A50E2" w:rsidRPr="000477A4" w:rsidRDefault="006A50E2" w:rsidP="00DD69FC">
            <w:pPr>
              <w:rPr>
                <w:rFonts w:ascii="Verdana" w:hAnsi="Verdana"/>
                <w:b/>
                <w:sz w:val="16"/>
                <w:szCs w:val="16"/>
                <w:u w:val="single"/>
              </w:rPr>
            </w:pPr>
            <w:r w:rsidRPr="000477A4">
              <w:rPr>
                <w:rFonts w:ascii="Verdana" w:hAnsi="Verdana"/>
                <w:b/>
                <w:sz w:val="16"/>
                <w:szCs w:val="16"/>
                <w:u w:val="single"/>
              </w:rPr>
              <w:t xml:space="preserve">INKUBATOR RZEMIOSŁA I PRODUKTU LOKALNEGO </w:t>
            </w: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DD69FC" w:rsidRDefault="006A50E2" w:rsidP="00DD69FC">
            <w:pPr>
              <w:rPr>
                <w:rFonts w:ascii="Verdana" w:hAnsi="Verdana"/>
                <w:sz w:val="16"/>
                <w:szCs w:val="16"/>
              </w:rPr>
            </w:pPr>
          </w:p>
        </w:tc>
        <w:tc>
          <w:tcPr>
            <w:tcW w:w="737" w:type="dxa"/>
            <w:shd w:val="clear" w:color="auto" w:fill="D9D9D9"/>
          </w:tcPr>
          <w:p w:rsidR="006A50E2" w:rsidRPr="000477A4" w:rsidRDefault="006A50E2" w:rsidP="00DD69FC">
            <w:pPr>
              <w:rPr>
                <w:rFonts w:ascii="Verdana" w:hAnsi="Verdana"/>
                <w:b/>
                <w:szCs w:val="24"/>
                <w:u w:val="single"/>
              </w:rPr>
            </w:pPr>
          </w:p>
        </w:tc>
        <w:tc>
          <w:tcPr>
            <w:tcW w:w="737" w:type="dxa"/>
            <w:shd w:val="clear" w:color="auto" w:fill="D9D9D9"/>
          </w:tcPr>
          <w:p w:rsidR="006A50E2" w:rsidRPr="000477A4" w:rsidRDefault="006A50E2" w:rsidP="00DD69FC">
            <w:pPr>
              <w:rPr>
                <w:rFonts w:ascii="Verdana" w:hAnsi="Verdana"/>
                <w:b/>
                <w:szCs w:val="24"/>
                <w:u w:val="single"/>
              </w:rPr>
            </w:pPr>
            <w:r w:rsidRPr="000477A4">
              <w:rPr>
                <w:rFonts w:ascii="Verdana" w:hAnsi="Verdana"/>
                <w:b/>
                <w:szCs w:val="24"/>
                <w:u w:val="single"/>
              </w:rPr>
              <w:t>x</w:t>
            </w:r>
          </w:p>
        </w:tc>
        <w:tc>
          <w:tcPr>
            <w:tcW w:w="737" w:type="dxa"/>
            <w:shd w:val="clear" w:color="auto" w:fill="D9D9D9"/>
          </w:tcPr>
          <w:p w:rsidR="006A50E2" w:rsidRPr="000477A4" w:rsidRDefault="006A50E2" w:rsidP="00DD69FC">
            <w:pPr>
              <w:rPr>
                <w:rFonts w:ascii="Verdana" w:hAnsi="Verdana"/>
                <w:b/>
                <w:szCs w:val="24"/>
                <w:u w:val="single"/>
              </w:rPr>
            </w:pPr>
            <w:r w:rsidRPr="000477A4">
              <w:rPr>
                <w:rFonts w:ascii="Verdana" w:hAnsi="Verdana"/>
                <w:b/>
                <w:szCs w:val="24"/>
                <w:u w:val="single"/>
              </w:rPr>
              <w:t>x</w:t>
            </w:r>
          </w:p>
        </w:tc>
        <w:tc>
          <w:tcPr>
            <w:tcW w:w="737" w:type="dxa"/>
            <w:shd w:val="clear" w:color="auto" w:fill="D9D9D9"/>
          </w:tcPr>
          <w:p w:rsidR="006A50E2" w:rsidRPr="000477A4" w:rsidRDefault="006A50E2" w:rsidP="00B20771">
            <w:pPr>
              <w:rPr>
                <w:rFonts w:ascii="Verdana" w:hAnsi="Verdana"/>
                <w:b/>
                <w:szCs w:val="24"/>
                <w:u w:val="single"/>
              </w:rPr>
            </w:pPr>
            <w:r w:rsidRPr="000477A4">
              <w:rPr>
                <w:rFonts w:ascii="Verdana" w:hAnsi="Verdana"/>
                <w:b/>
                <w:szCs w:val="24"/>
                <w:u w:val="single"/>
              </w:rPr>
              <w:t>x</w:t>
            </w:r>
          </w:p>
        </w:tc>
        <w:tc>
          <w:tcPr>
            <w:tcW w:w="696" w:type="dxa"/>
            <w:shd w:val="clear" w:color="auto" w:fill="D9D9D9"/>
          </w:tcPr>
          <w:p w:rsidR="006A50E2" w:rsidRPr="00DD69FC" w:rsidRDefault="006A50E2" w:rsidP="00DD69FC">
            <w:pPr>
              <w:rPr>
                <w:rFonts w:ascii="Verdana" w:hAnsi="Verdana"/>
                <w:sz w:val="16"/>
                <w:szCs w:val="16"/>
              </w:rPr>
            </w:pPr>
          </w:p>
        </w:tc>
      </w:tr>
      <w:tr w:rsidR="006A50E2" w:rsidRPr="00DD69FC">
        <w:trPr>
          <w:trHeight w:val="406"/>
        </w:trPr>
        <w:tc>
          <w:tcPr>
            <w:tcW w:w="708" w:type="dxa"/>
          </w:tcPr>
          <w:p w:rsidR="006A50E2" w:rsidRPr="00DD69FC" w:rsidRDefault="006A50E2" w:rsidP="00C137C3">
            <w:pPr>
              <w:numPr>
                <w:ilvl w:val="0"/>
                <w:numId w:val="45"/>
              </w:numPr>
              <w:rPr>
                <w:rFonts w:ascii="Verdana" w:hAnsi="Verdana"/>
                <w:sz w:val="16"/>
                <w:szCs w:val="16"/>
              </w:rPr>
            </w:pPr>
          </w:p>
        </w:tc>
        <w:tc>
          <w:tcPr>
            <w:tcW w:w="4614" w:type="dxa"/>
          </w:tcPr>
          <w:p w:rsidR="006A50E2" w:rsidRPr="000477A4" w:rsidRDefault="006A50E2" w:rsidP="00DD69FC">
            <w:pPr>
              <w:rPr>
                <w:rFonts w:ascii="Verdana" w:hAnsi="Verdana"/>
                <w:b/>
                <w:sz w:val="16"/>
                <w:szCs w:val="16"/>
                <w:u w:val="single"/>
              </w:rPr>
            </w:pPr>
            <w:r w:rsidRPr="000477A4">
              <w:rPr>
                <w:rFonts w:ascii="Verdana" w:hAnsi="Verdana"/>
                <w:b/>
                <w:sz w:val="16"/>
                <w:szCs w:val="16"/>
                <w:u w:val="single"/>
              </w:rPr>
              <w:t xml:space="preserve">Zagospodarowanie terenów zielonych i otoczenia budynków użyteczności publicznej lub usługowych </w:t>
            </w:r>
          </w:p>
        </w:tc>
        <w:tc>
          <w:tcPr>
            <w:tcW w:w="737" w:type="dxa"/>
            <w:shd w:val="clear" w:color="auto" w:fill="D9D9D9"/>
          </w:tcPr>
          <w:p w:rsidR="006A50E2" w:rsidRPr="000477A4" w:rsidRDefault="006A50E2" w:rsidP="00DD69FC">
            <w:pPr>
              <w:rPr>
                <w:rFonts w:ascii="Verdana" w:hAnsi="Verdana"/>
                <w:sz w:val="16"/>
                <w:szCs w:val="16"/>
                <w:u w:val="single"/>
              </w:rPr>
            </w:pPr>
          </w:p>
        </w:tc>
        <w:tc>
          <w:tcPr>
            <w:tcW w:w="737" w:type="dxa"/>
            <w:shd w:val="clear" w:color="auto" w:fill="D9D9D9"/>
          </w:tcPr>
          <w:p w:rsidR="006A50E2" w:rsidRPr="000477A4" w:rsidRDefault="006A50E2" w:rsidP="00DD69FC">
            <w:pPr>
              <w:rPr>
                <w:rFonts w:ascii="Verdana" w:hAnsi="Verdana"/>
                <w:sz w:val="16"/>
                <w:szCs w:val="16"/>
                <w:u w:val="single"/>
              </w:rPr>
            </w:pPr>
          </w:p>
        </w:tc>
        <w:tc>
          <w:tcPr>
            <w:tcW w:w="737" w:type="dxa"/>
            <w:shd w:val="clear" w:color="auto" w:fill="D9D9D9"/>
          </w:tcPr>
          <w:p w:rsidR="006A50E2" w:rsidRPr="000477A4" w:rsidRDefault="006A50E2" w:rsidP="00DD69FC">
            <w:pPr>
              <w:rPr>
                <w:rFonts w:ascii="Verdana" w:hAnsi="Verdana"/>
                <w:sz w:val="16"/>
                <w:szCs w:val="16"/>
                <w:u w:val="single"/>
              </w:rPr>
            </w:pPr>
          </w:p>
        </w:tc>
        <w:tc>
          <w:tcPr>
            <w:tcW w:w="737" w:type="dxa"/>
            <w:shd w:val="clear" w:color="auto" w:fill="D9D9D9"/>
          </w:tcPr>
          <w:p w:rsidR="006A50E2" w:rsidRPr="000477A4" w:rsidRDefault="006A50E2" w:rsidP="00DD69FC">
            <w:pPr>
              <w:rPr>
                <w:rFonts w:ascii="Verdana" w:hAnsi="Verdana"/>
                <w:sz w:val="16"/>
                <w:szCs w:val="16"/>
                <w:u w:val="single"/>
              </w:rPr>
            </w:pPr>
          </w:p>
        </w:tc>
        <w:tc>
          <w:tcPr>
            <w:tcW w:w="737" w:type="dxa"/>
            <w:shd w:val="clear" w:color="auto" w:fill="D9D9D9"/>
          </w:tcPr>
          <w:p w:rsidR="006A50E2" w:rsidRPr="000477A4" w:rsidRDefault="006A50E2" w:rsidP="00DD69FC">
            <w:pPr>
              <w:rPr>
                <w:rFonts w:ascii="Verdana" w:hAnsi="Verdana"/>
                <w:sz w:val="16"/>
                <w:szCs w:val="16"/>
                <w:u w:val="single"/>
              </w:rPr>
            </w:pPr>
          </w:p>
        </w:tc>
        <w:tc>
          <w:tcPr>
            <w:tcW w:w="737" w:type="dxa"/>
            <w:shd w:val="clear" w:color="auto" w:fill="D9D9D9"/>
          </w:tcPr>
          <w:p w:rsidR="006A50E2" w:rsidRPr="000477A4" w:rsidRDefault="006A50E2" w:rsidP="00DD69FC">
            <w:pPr>
              <w:rPr>
                <w:rFonts w:ascii="Verdana" w:hAnsi="Verdana"/>
                <w:sz w:val="16"/>
                <w:szCs w:val="16"/>
                <w:u w:val="single"/>
              </w:rPr>
            </w:pPr>
          </w:p>
        </w:tc>
        <w:tc>
          <w:tcPr>
            <w:tcW w:w="737" w:type="dxa"/>
            <w:shd w:val="clear" w:color="auto" w:fill="D9D9D9"/>
          </w:tcPr>
          <w:p w:rsidR="006A50E2" w:rsidRPr="000477A4" w:rsidRDefault="006A50E2" w:rsidP="00DD69FC">
            <w:pPr>
              <w:rPr>
                <w:rFonts w:ascii="Verdana" w:hAnsi="Verdana"/>
                <w:sz w:val="16"/>
                <w:szCs w:val="16"/>
                <w:u w:val="single"/>
              </w:rPr>
            </w:pPr>
          </w:p>
        </w:tc>
        <w:tc>
          <w:tcPr>
            <w:tcW w:w="737" w:type="dxa"/>
            <w:shd w:val="clear" w:color="auto" w:fill="D9D9D9"/>
          </w:tcPr>
          <w:p w:rsidR="006A50E2" w:rsidRPr="000477A4" w:rsidRDefault="006A50E2" w:rsidP="00DD69FC">
            <w:pPr>
              <w:rPr>
                <w:rFonts w:ascii="Verdana" w:hAnsi="Verdana"/>
                <w:b/>
                <w:szCs w:val="24"/>
                <w:u w:val="single"/>
              </w:rPr>
            </w:pPr>
          </w:p>
        </w:tc>
        <w:tc>
          <w:tcPr>
            <w:tcW w:w="737" w:type="dxa"/>
            <w:shd w:val="clear" w:color="auto" w:fill="D9D9D9"/>
          </w:tcPr>
          <w:p w:rsidR="006A50E2" w:rsidRPr="000477A4" w:rsidRDefault="006A50E2" w:rsidP="00DD69FC">
            <w:pPr>
              <w:rPr>
                <w:rFonts w:ascii="Verdana" w:hAnsi="Verdana"/>
                <w:b/>
                <w:szCs w:val="24"/>
                <w:u w:val="single"/>
              </w:rPr>
            </w:pPr>
            <w:r w:rsidRPr="000477A4">
              <w:rPr>
                <w:rFonts w:ascii="Verdana" w:hAnsi="Verdana"/>
                <w:b/>
                <w:szCs w:val="24"/>
                <w:u w:val="single"/>
              </w:rPr>
              <w:t>x</w:t>
            </w:r>
          </w:p>
        </w:tc>
        <w:tc>
          <w:tcPr>
            <w:tcW w:w="737" w:type="dxa"/>
            <w:shd w:val="clear" w:color="auto" w:fill="D9D9D9"/>
          </w:tcPr>
          <w:p w:rsidR="006A50E2" w:rsidRPr="000477A4" w:rsidRDefault="006A50E2" w:rsidP="00DD69FC">
            <w:pPr>
              <w:rPr>
                <w:rFonts w:ascii="Verdana" w:hAnsi="Verdana"/>
                <w:b/>
                <w:szCs w:val="24"/>
                <w:u w:val="single"/>
              </w:rPr>
            </w:pPr>
            <w:r w:rsidRPr="000477A4">
              <w:rPr>
                <w:rFonts w:ascii="Verdana" w:hAnsi="Verdana"/>
                <w:b/>
                <w:szCs w:val="24"/>
                <w:u w:val="single"/>
              </w:rPr>
              <w:t>x</w:t>
            </w:r>
          </w:p>
        </w:tc>
        <w:tc>
          <w:tcPr>
            <w:tcW w:w="737" w:type="dxa"/>
            <w:shd w:val="clear" w:color="auto" w:fill="D9D9D9"/>
          </w:tcPr>
          <w:p w:rsidR="006A50E2" w:rsidRPr="000477A4" w:rsidRDefault="006A50E2" w:rsidP="00B20771">
            <w:pPr>
              <w:rPr>
                <w:rFonts w:ascii="Verdana" w:hAnsi="Verdana"/>
                <w:b/>
                <w:szCs w:val="24"/>
                <w:u w:val="single"/>
              </w:rPr>
            </w:pPr>
            <w:r w:rsidRPr="000477A4">
              <w:rPr>
                <w:rFonts w:ascii="Verdana" w:hAnsi="Verdana"/>
                <w:b/>
                <w:szCs w:val="24"/>
                <w:u w:val="single"/>
              </w:rPr>
              <w:t>x</w:t>
            </w:r>
          </w:p>
        </w:tc>
        <w:tc>
          <w:tcPr>
            <w:tcW w:w="696" w:type="dxa"/>
            <w:shd w:val="clear" w:color="auto" w:fill="D9D9D9"/>
          </w:tcPr>
          <w:p w:rsidR="006A50E2" w:rsidRPr="00DD69FC" w:rsidRDefault="006A50E2" w:rsidP="00DD69FC">
            <w:pPr>
              <w:rPr>
                <w:rFonts w:ascii="Verdana" w:hAnsi="Verdana"/>
                <w:sz w:val="16"/>
                <w:szCs w:val="16"/>
              </w:rPr>
            </w:pPr>
          </w:p>
        </w:tc>
      </w:tr>
    </w:tbl>
    <w:p w:rsidR="00A85BCA" w:rsidRPr="00DD69FC" w:rsidRDefault="00A85BCA" w:rsidP="001634CB">
      <w:pPr>
        <w:jc w:val="both"/>
        <w:rPr>
          <w:rFonts w:ascii="Verdana" w:hAnsi="Verdana"/>
          <w:sz w:val="16"/>
          <w:szCs w:val="16"/>
        </w:rPr>
      </w:pPr>
      <w:r w:rsidRPr="00DD69FC">
        <w:rPr>
          <w:rFonts w:ascii="Verdana" w:hAnsi="Verdana"/>
          <w:sz w:val="16"/>
          <w:szCs w:val="16"/>
        </w:rPr>
        <w:t>Biuro LGD funkcjonować będzie do I połowy 2015 roku. Podobnie do tego samego okresu czasu realizowane będzie całe Działanie 4.31</w:t>
      </w:r>
      <w:r w:rsidR="001634CB">
        <w:rPr>
          <w:rFonts w:ascii="Verdana" w:hAnsi="Verdana"/>
          <w:sz w:val="16"/>
          <w:szCs w:val="16"/>
        </w:rPr>
        <w:t xml:space="preserve"> Osi 4 PROW, związane głównie w </w:t>
      </w:r>
      <w:r w:rsidRPr="00DD69FC">
        <w:rPr>
          <w:rFonts w:ascii="Verdana" w:hAnsi="Verdana"/>
          <w:sz w:val="16"/>
          <w:szCs w:val="16"/>
        </w:rPr>
        <w:t>części „Nabywanie umiejętności” z pomocą Beneficjentom w rozliczaniu się ze wsparcia finansowego uzyskanego dla realizacji projektów.</w:t>
      </w:r>
    </w:p>
    <w:p w:rsidR="00863F86" w:rsidRPr="00DD69FC" w:rsidRDefault="00863F86" w:rsidP="00DD69FC">
      <w:pPr>
        <w:sectPr w:rsidR="00863F86" w:rsidRPr="00DD69FC" w:rsidSect="00201B07">
          <w:pgSz w:w="16838" w:h="11906" w:orient="landscape" w:code="9"/>
          <w:pgMar w:top="1418" w:right="1418" w:bottom="1418" w:left="1418" w:header="709" w:footer="709" w:gutter="0"/>
          <w:cols w:space="708"/>
          <w:titlePg/>
          <w:docGrid w:linePitch="360"/>
        </w:sectPr>
      </w:pPr>
    </w:p>
    <w:p w:rsidR="00A85BCA" w:rsidRPr="00DD69FC" w:rsidRDefault="00A85BCA" w:rsidP="002C5E10">
      <w:pPr>
        <w:pStyle w:val="Nagwek1"/>
        <w:spacing w:before="0" w:after="0"/>
        <w:jc w:val="both"/>
      </w:pPr>
      <w:bookmarkStart w:id="24" w:name="_Toc330977572"/>
      <w:r w:rsidRPr="00DD69FC">
        <w:lastRenderedPageBreak/>
        <w:t xml:space="preserve">11. </w:t>
      </w:r>
      <w:r w:rsidRPr="00DD69FC">
        <w:tab/>
        <w:t>Opis procesu przygotowania i konsultowania LSR</w:t>
      </w:r>
      <w:bookmarkEnd w:id="24"/>
    </w:p>
    <w:p w:rsidR="00210027" w:rsidRPr="00DD69FC" w:rsidRDefault="00210027" w:rsidP="00DD69FC">
      <w:pPr>
        <w:jc w:val="both"/>
        <w:rPr>
          <w:b/>
        </w:rPr>
      </w:pPr>
    </w:p>
    <w:p w:rsidR="00A85BCA" w:rsidRPr="00DD69FC" w:rsidRDefault="00A85BCA" w:rsidP="00DD69FC">
      <w:pPr>
        <w:jc w:val="both"/>
        <w:rPr>
          <w:b/>
        </w:rPr>
      </w:pPr>
      <w:r w:rsidRPr="00DD69FC">
        <w:t xml:space="preserve">Dla celu przygotowania LSR odbyły się </w:t>
      </w:r>
      <w:r w:rsidR="0063560A" w:rsidRPr="00DD69FC">
        <w:t>spotkania szkoleniowe</w:t>
      </w:r>
      <w:r w:rsidRPr="00DD69FC">
        <w:t xml:space="preserve"> n</w:t>
      </w:r>
      <w:r w:rsidR="00C510FE" w:rsidRPr="00DD69FC">
        <w:t xml:space="preserve">a temat </w:t>
      </w:r>
      <w:r w:rsidRPr="00DD69FC">
        <w:t>Osi 4 PROW oraz spotkania szkoleniowo</w:t>
      </w:r>
      <w:r w:rsidR="00C510FE" w:rsidRPr="00DD69FC">
        <w:t xml:space="preserve"> </w:t>
      </w:r>
      <w:r w:rsidRPr="00DD69FC">
        <w:t>-</w:t>
      </w:r>
      <w:r w:rsidR="00C510FE" w:rsidRPr="00DD69FC">
        <w:t xml:space="preserve"> </w:t>
      </w:r>
      <w:r w:rsidRPr="00DD69FC">
        <w:t>warsztatowe z udziałem przedstawicieli ws</w:t>
      </w:r>
      <w:r w:rsidR="00A52D31" w:rsidRPr="00DD69FC">
        <w:t xml:space="preserve">zystkich gmin </w:t>
      </w:r>
      <w:r w:rsidR="00C510FE" w:rsidRPr="00DD69FC">
        <w:t>dotyczące budowania LSR.</w:t>
      </w:r>
      <w:r w:rsidR="00A52D31" w:rsidRPr="00DD69FC">
        <w:t xml:space="preserve"> </w:t>
      </w:r>
      <w:r w:rsidR="00C510FE" w:rsidRPr="00DD69FC">
        <w:t>Z</w:t>
      </w:r>
      <w:r w:rsidR="00A52D31" w:rsidRPr="00DD69FC">
        <w:t>ebrano Karty projektów i zamieszczano informację na stronie internetowej powiatu lubelskiego.</w:t>
      </w:r>
      <w:r w:rsidRPr="00DD69FC">
        <w:t xml:space="preserve"> </w:t>
      </w:r>
    </w:p>
    <w:p w:rsidR="00BB59DF" w:rsidRPr="00DD69FC" w:rsidRDefault="00BB59DF" w:rsidP="00DD69FC">
      <w:pPr>
        <w:jc w:val="both"/>
        <w:rPr>
          <w:rStyle w:val="artykulb1"/>
          <w:rFonts w:ascii="Times New Roman" w:hAnsi="Times New Roman" w:cs="Times New Roman"/>
          <w:b w:val="0"/>
          <w:sz w:val="24"/>
          <w:szCs w:val="24"/>
        </w:rPr>
      </w:pPr>
    </w:p>
    <w:p w:rsidR="00A52D31" w:rsidRPr="00DD69FC" w:rsidRDefault="00A52D31" w:rsidP="00DD69FC">
      <w:pPr>
        <w:jc w:val="both"/>
        <w:rPr>
          <w:szCs w:val="24"/>
        </w:rPr>
      </w:pPr>
      <w:r w:rsidRPr="00DD69FC">
        <w:rPr>
          <w:szCs w:val="24"/>
        </w:rPr>
        <w:t>I. Spotkania informacyjne odbyły się w dniach 11-14 sierpnia 2008 r. W spotkaniach uczestniczyli przedstawicieli różnych instytucji publicznych – wójtowie, burmistrzowie, pracownicy urzędów gmin, nauczyciele, pracownicy ośrodków</w:t>
      </w:r>
      <w:r w:rsidR="001634CB">
        <w:rPr>
          <w:szCs w:val="24"/>
        </w:rPr>
        <w:t xml:space="preserve"> kultury oraz przedsiębiorcy i </w:t>
      </w:r>
      <w:r w:rsidRPr="00DD69FC">
        <w:rPr>
          <w:szCs w:val="24"/>
        </w:rPr>
        <w:t>przedstawiciele organizacji</w:t>
      </w:r>
      <w:r w:rsidR="00C510FE" w:rsidRPr="00DD69FC">
        <w:rPr>
          <w:szCs w:val="24"/>
        </w:rPr>
        <w:t xml:space="preserve"> pozarządowych – stowarzyszeń, Ochotniczych Straży P</w:t>
      </w:r>
      <w:r w:rsidRPr="00DD69FC">
        <w:rPr>
          <w:szCs w:val="24"/>
        </w:rPr>
        <w:t xml:space="preserve">ożarnych, Kół Gospodyń Wiejskich. </w:t>
      </w:r>
    </w:p>
    <w:p w:rsidR="00A52D31" w:rsidRPr="00DD69FC" w:rsidRDefault="00A52D31" w:rsidP="00DD69FC">
      <w:pPr>
        <w:jc w:val="both"/>
        <w:rPr>
          <w:szCs w:val="24"/>
        </w:rPr>
      </w:pPr>
    </w:p>
    <w:p w:rsidR="00A52D31" w:rsidRPr="00DD69FC" w:rsidRDefault="00A52D31" w:rsidP="00DD69FC">
      <w:pPr>
        <w:jc w:val="both"/>
        <w:rPr>
          <w:szCs w:val="24"/>
        </w:rPr>
      </w:pPr>
      <w:r w:rsidRPr="00DD69FC">
        <w:rPr>
          <w:szCs w:val="24"/>
        </w:rPr>
        <w:t>Program spotkań:</w:t>
      </w:r>
    </w:p>
    <w:p w:rsidR="00A52D31" w:rsidRPr="00DD69FC" w:rsidRDefault="00A52D31" w:rsidP="00DD69FC">
      <w:pPr>
        <w:jc w:val="both"/>
        <w:rPr>
          <w:szCs w:val="24"/>
        </w:rPr>
      </w:pPr>
    </w:p>
    <w:p w:rsidR="00A52D31" w:rsidRPr="00DD69FC" w:rsidRDefault="00A52D31" w:rsidP="00DD69FC">
      <w:pPr>
        <w:numPr>
          <w:ilvl w:val="0"/>
          <w:numId w:val="33"/>
        </w:numPr>
        <w:jc w:val="both"/>
        <w:rPr>
          <w:szCs w:val="24"/>
        </w:rPr>
      </w:pPr>
      <w:r w:rsidRPr="00DD69FC">
        <w:rPr>
          <w:szCs w:val="24"/>
        </w:rPr>
        <w:t>Przedstawienie IV Osi PROW – Leader;</w:t>
      </w:r>
    </w:p>
    <w:p w:rsidR="00A52D31" w:rsidRPr="00DD69FC" w:rsidRDefault="00A52D31" w:rsidP="00DD69FC">
      <w:pPr>
        <w:numPr>
          <w:ilvl w:val="0"/>
          <w:numId w:val="33"/>
        </w:numPr>
        <w:jc w:val="both"/>
        <w:rPr>
          <w:szCs w:val="24"/>
        </w:rPr>
      </w:pPr>
      <w:r w:rsidRPr="00DD69FC">
        <w:rPr>
          <w:szCs w:val="24"/>
        </w:rPr>
        <w:t>Określenie możliwości udziału różnych partnerów w programie, w tym instruktaż wypełniania ankiety – Karty projektu</w:t>
      </w:r>
    </w:p>
    <w:p w:rsidR="00A52D31" w:rsidRPr="00DD69FC" w:rsidRDefault="00A52D31" w:rsidP="00DD69FC">
      <w:pPr>
        <w:numPr>
          <w:ilvl w:val="0"/>
          <w:numId w:val="33"/>
        </w:numPr>
        <w:jc w:val="both"/>
        <w:rPr>
          <w:szCs w:val="24"/>
        </w:rPr>
      </w:pPr>
      <w:r w:rsidRPr="00DD69FC">
        <w:rPr>
          <w:szCs w:val="24"/>
        </w:rPr>
        <w:t xml:space="preserve">Wybór przedstawicieli gminy do udziału w pracach warsztatowych. </w:t>
      </w:r>
    </w:p>
    <w:p w:rsidR="00A52D31" w:rsidRPr="00DD69FC" w:rsidRDefault="00A52D31" w:rsidP="00DD69FC">
      <w:pPr>
        <w:jc w:val="both"/>
        <w:rPr>
          <w:szCs w:val="24"/>
        </w:rPr>
      </w:pPr>
    </w:p>
    <w:p w:rsidR="00A52D31" w:rsidRPr="00DD69FC" w:rsidRDefault="00A52D31" w:rsidP="00DD69FC">
      <w:pPr>
        <w:rPr>
          <w:szCs w:val="24"/>
        </w:rPr>
      </w:pPr>
      <w:r w:rsidRPr="00DD69FC">
        <w:rPr>
          <w:szCs w:val="24"/>
        </w:rPr>
        <w:t>Daty i miejsca spotkań oraz liczbę uczestniczących osób podano poniżej.</w:t>
      </w:r>
    </w:p>
    <w:p w:rsidR="00A52D31" w:rsidRPr="00DD69FC" w:rsidRDefault="00A52D31" w:rsidP="00DD69FC">
      <w:r w:rsidRPr="00DD69FC">
        <w:t> </w:t>
      </w:r>
    </w:p>
    <w:p w:rsidR="00A52D31" w:rsidRPr="00DD69FC" w:rsidRDefault="00A52D31" w:rsidP="00DD69FC">
      <w:r w:rsidRPr="00DD69FC">
        <w:rPr>
          <w:b/>
        </w:rPr>
        <w:t>11 sierpnia 2008 r.</w:t>
      </w:r>
    </w:p>
    <w:p w:rsidR="00A52D31" w:rsidRPr="00DD69FC" w:rsidRDefault="00A52D31" w:rsidP="00DD69FC"/>
    <w:p w:rsidR="00A52D31" w:rsidRPr="00DD69FC" w:rsidRDefault="00A52D31" w:rsidP="00DD69FC">
      <w:r w:rsidRPr="00DD69FC">
        <w:t xml:space="preserve">Gmina Bychawa - </w:t>
      </w:r>
      <w:r w:rsidR="00C510FE" w:rsidRPr="00DD69FC">
        <w:t>Sala konferencyjna Urząd Miasta -</w:t>
      </w:r>
      <w:r w:rsidRPr="00DD69FC">
        <w:t xml:space="preserve"> </w:t>
      </w:r>
      <w:r w:rsidR="00082AAB" w:rsidRPr="00DD69FC">
        <w:t>30 osób</w:t>
      </w:r>
      <w:r w:rsidR="00C510FE" w:rsidRPr="00DD69FC">
        <w:t>;</w:t>
      </w:r>
    </w:p>
    <w:p w:rsidR="00A52D31" w:rsidRPr="00DD69FC" w:rsidRDefault="00A52D31" w:rsidP="00DD69FC">
      <w:r w:rsidRPr="00DD69FC">
        <w:t>Gmina Borzechów -  Remiza w Borzechowie</w:t>
      </w:r>
      <w:r w:rsidR="00C510FE" w:rsidRPr="00DD69FC">
        <w:t>.</w:t>
      </w:r>
      <w:r w:rsidRPr="00DD69FC">
        <w:t xml:space="preserve"> </w:t>
      </w:r>
    </w:p>
    <w:p w:rsidR="00A52D31" w:rsidRPr="00DD69FC" w:rsidRDefault="00A52D31" w:rsidP="00DD69FC"/>
    <w:p w:rsidR="00A52D31" w:rsidRPr="00DD69FC" w:rsidRDefault="00A52D31" w:rsidP="00DD69FC">
      <w:r w:rsidRPr="00DD69FC">
        <w:rPr>
          <w:b/>
        </w:rPr>
        <w:t>12 sierpnia 2008 r.</w:t>
      </w:r>
    </w:p>
    <w:p w:rsidR="00A52D31" w:rsidRPr="00DD69FC" w:rsidRDefault="00A52D31" w:rsidP="00DD69FC"/>
    <w:p w:rsidR="00A52D31" w:rsidRPr="00DD69FC" w:rsidRDefault="00A52D31" w:rsidP="00DD69FC">
      <w:r w:rsidRPr="00DD69FC">
        <w:t>Gmina Jabłonna</w:t>
      </w:r>
      <w:r w:rsidR="00C510FE" w:rsidRPr="00DD69FC">
        <w:t xml:space="preserve"> – Urząd Gminy -</w:t>
      </w:r>
      <w:r w:rsidRPr="00DD69FC">
        <w:t xml:space="preserve"> 13 osób</w:t>
      </w:r>
      <w:r w:rsidR="00C510FE" w:rsidRPr="00DD69FC">
        <w:t>;</w:t>
      </w:r>
    </w:p>
    <w:p w:rsidR="00A52D31" w:rsidRPr="00DD69FC" w:rsidRDefault="00A52D31" w:rsidP="00DD69FC">
      <w:r w:rsidRPr="00DD69FC">
        <w:t xml:space="preserve">Gmina Zakrzew </w:t>
      </w:r>
      <w:r w:rsidR="00FD1D4B" w:rsidRPr="00DD69FC">
        <w:t>–</w:t>
      </w:r>
      <w:r w:rsidRPr="00DD69FC">
        <w:t xml:space="preserve"> </w:t>
      </w:r>
      <w:r w:rsidR="00C510FE" w:rsidRPr="00DD69FC">
        <w:t>Urząd Gminy -</w:t>
      </w:r>
      <w:r w:rsidR="00FD1D4B" w:rsidRPr="00DD69FC">
        <w:t xml:space="preserve"> 25 osób</w:t>
      </w:r>
      <w:r w:rsidR="00C510FE" w:rsidRPr="00DD69FC">
        <w:t>;</w:t>
      </w:r>
    </w:p>
    <w:p w:rsidR="00A52D31" w:rsidRPr="00DD69FC" w:rsidRDefault="00A52D31" w:rsidP="00DD69FC">
      <w:r w:rsidRPr="00DD69FC">
        <w:t>Gmina Krzczonów - Regionalny Ośrodek Kultury i Sportu</w:t>
      </w:r>
      <w:r w:rsidR="00C510FE" w:rsidRPr="00DD69FC">
        <w:t xml:space="preserve"> -</w:t>
      </w:r>
      <w:r w:rsidRPr="00DD69FC">
        <w:t xml:space="preserve"> 7 osób</w:t>
      </w:r>
      <w:r w:rsidR="00C510FE" w:rsidRPr="00DD69FC">
        <w:t>;</w:t>
      </w:r>
    </w:p>
    <w:p w:rsidR="00A52D31" w:rsidRPr="00DD69FC" w:rsidRDefault="00A52D31" w:rsidP="00DD69FC">
      <w:r w:rsidRPr="00DD69FC">
        <w:t xml:space="preserve">Gmina Strzyżewice </w:t>
      </w:r>
      <w:r w:rsidR="00F262C4" w:rsidRPr="00DD69FC">
        <w:t>–</w:t>
      </w:r>
      <w:r w:rsidRPr="00DD69FC">
        <w:t xml:space="preserve"> </w:t>
      </w:r>
      <w:r w:rsidR="00C510FE" w:rsidRPr="00DD69FC">
        <w:t>Urząd Gminy -</w:t>
      </w:r>
      <w:r w:rsidR="00F262C4" w:rsidRPr="00DD69FC">
        <w:t xml:space="preserve"> 25 osób</w:t>
      </w:r>
      <w:r w:rsidR="00C510FE" w:rsidRPr="00DD69FC">
        <w:t>;</w:t>
      </w:r>
    </w:p>
    <w:p w:rsidR="00A52D31" w:rsidRPr="00DD69FC" w:rsidRDefault="00A52D31" w:rsidP="00DD69FC">
      <w:r w:rsidRPr="00DD69FC">
        <w:t xml:space="preserve">Gmina Wysokie – </w:t>
      </w:r>
      <w:r w:rsidR="00F262C4" w:rsidRPr="00DD69FC">
        <w:t>Gminna</w:t>
      </w:r>
      <w:r w:rsidRPr="00DD69FC">
        <w:t xml:space="preserve"> Biblioteka</w:t>
      </w:r>
      <w:r w:rsidR="00F262C4" w:rsidRPr="00DD69FC">
        <w:t xml:space="preserve"> Publiczna</w:t>
      </w:r>
      <w:r w:rsidR="00C510FE" w:rsidRPr="00DD69FC">
        <w:t xml:space="preserve"> -</w:t>
      </w:r>
      <w:r w:rsidRPr="00DD69FC">
        <w:t xml:space="preserve"> 12 osób</w:t>
      </w:r>
      <w:r w:rsidR="00C510FE" w:rsidRPr="00DD69FC">
        <w:t>.</w:t>
      </w:r>
    </w:p>
    <w:p w:rsidR="00A52D31" w:rsidRPr="00DD69FC" w:rsidRDefault="00A52D31" w:rsidP="00DD69FC">
      <w:r w:rsidRPr="00DD69FC">
        <w:t> </w:t>
      </w:r>
    </w:p>
    <w:p w:rsidR="00A52D31" w:rsidRPr="00DD69FC" w:rsidRDefault="00A52D31" w:rsidP="00DD69FC">
      <w:r w:rsidRPr="00DD69FC">
        <w:rPr>
          <w:b/>
        </w:rPr>
        <w:t>13 sierpnia 2008 r.</w:t>
      </w:r>
    </w:p>
    <w:p w:rsidR="00A52D31" w:rsidRPr="00DD69FC" w:rsidRDefault="00A52D31" w:rsidP="00DD69FC"/>
    <w:p w:rsidR="00A52D31" w:rsidRPr="00DD69FC" w:rsidRDefault="00A52D31" w:rsidP="00DD69FC">
      <w:pPr>
        <w:rPr>
          <w:szCs w:val="24"/>
        </w:rPr>
      </w:pPr>
      <w:r w:rsidRPr="00DD69FC">
        <w:t>Gmina Głusk</w:t>
      </w:r>
      <w:r w:rsidRPr="00DD69FC">
        <w:rPr>
          <w:szCs w:val="24"/>
        </w:rPr>
        <w:t xml:space="preserve"> </w:t>
      </w:r>
      <w:r w:rsidR="00C510FE" w:rsidRPr="00DD69FC">
        <w:rPr>
          <w:szCs w:val="24"/>
        </w:rPr>
        <w:t>- Urząd Gminy w Głusku -</w:t>
      </w:r>
      <w:r w:rsidRPr="00DD69FC">
        <w:rPr>
          <w:szCs w:val="24"/>
        </w:rPr>
        <w:t xml:space="preserve"> 25 osób</w:t>
      </w:r>
      <w:r w:rsidR="00C510FE" w:rsidRPr="00DD69FC">
        <w:rPr>
          <w:szCs w:val="24"/>
        </w:rPr>
        <w:t>;</w:t>
      </w:r>
    </w:p>
    <w:p w:rsidR="00A52D31" w:rsidRPr="00DD69FC" w:rsidRDefault="00A52D31" w:rsidP="00DD69FC">
      <w:r w:rsidRPr="00DD69FC">
        <w:t xml:space="preserve">Gmina Bełżyce </w:t>
      </w:r>
      <w:r w:rsidR="00FD1D4B" w:rsidRPr="00DD69FC">
        <w:t>–</w:t>
      </w:r>
      <w:r w:rsidRPr="00DD69FC">
        <w:t xml:space="preserve"> </w:t>
      </w:r>
      <w:r w:rsidR="00C510FE" w:rsidRPr="00DD69FC">
        <w:t>Urząd Gminy -</w:t>
      </w:r>
      <w:r w:rsidR="00FD1D4B" w:rsidRPr="00DD69FC">
        <w:t xml:space="preserve"> 20 osób</w:t>
      </w:r>
      <w:r w:rsidR="00C510FE" w:rsidRPr="00DD69FC">
        <w:t>;</w:t>
      </w:r>
    </w:p>
    <w:p w:rsidR="00A52D31" w:rsidRPr="00DD69FC" w:rsidRDefault="00A52D31" w:rsidP="00DD69FC">
      <w:r w:rsidRPr="00DD69FC">
        <w:t xml:space="preserve">Gmina Wólka – Urząd Gminy </w:t>
      </w:r>
      <w:r w:rsidR="00C510FE" w:rsidRPr="00DD69FC">
        <w:t>w Wólce -</w:t>
      </w:r>
      <w:r w:rsidRPr="00DD69FC">
        <w:t xml:space="preserve"> 19 osób</w:t>
      </w:r>
      <w:r w:rsidR="00C510FE" w:rsidRPr="00DD69FC">
        <w:t>;</w:t>
      </w:r>
    </w:p>
    <w:p w:rsidR="00A52D31" w:rsidRPr="00DD69FC" w:rsidRDefault="00A52D31" w:rsidP="00DD69FC">
      <w:r w:rsidRPr="00DD69FC">
        <w:t>Gmina Niedrzwica Duża</w:t>
      </w:r>
      <w:r w:rsidR="00F262C4" w:rsidRPr="00DD69FC">
        <w:t xml:space="preserve"> – Gminny Ośro</w:t>
      </w:r>
      <w:r w:rsidR="00C510FE" w:rsidRPr="00DD69FC">
        <w:t>dek Kultury, Sportu i Rekreacji -</w:t>
      </w:r>
      <w:r w:rsidR="00F262C4" w:rsidRPr="00DD69FC">
        <w:t xml:space="preserve"> 25 osób</w:t>
      </w:r>
      <w:r w:rsidR="00C510FE" w:rsidRPr="00DD69FC">
        <w:t>.</w:t>
      </w:r>
      <w:r w:rsidR="00F262C4" w:rsidRPr="00DD69FC">
        <w:t xml:space="preserve"> </w:t>
      </w:r>
    </w:p>
    <w:p w:rsidR="00A52D31" w:rsidRPr="00DD69FC" w:rsidRDefault="00A52D31" w:rsidP="00DD69FC"/>
    <w:p w:rsidR="00A52D31" w:rsidRPr="00DD69FC" w:rsidRDefault="00A52D31" w:rsidP="00DD69FC">
      <w:r w:rsidRPr="00DD69FC">
        <w:rPr>
          <w:b/>
        </w:rPr>
        <w:t>14 sierpnia 2008 r. (czwartek)</w:t>
      </w:r>
    </w:p>
    <w:p w:rsidR="00A52D31" w:rsidRPr="00DD69FC" w:rsidRDefault="00A52D31" w:rsidP="00DD69FC"/>
    <w:p w:rsidR="00A52D31" w:rsidRPr="00DD69FC" w:rsidRDefault="00A52D31" w:rsidP="00DD69FC">
      <w:r w:rsidRPr="00DD69FC">
        <w:t>Gmina Niemce</w:t>
      </w:r>
      <w:r w:rsidR="00C510FE" w:rsidRPr="00DD69FC">
        <w:t xml:space="preserve"> – Gminny Ośrodek Kultury -</w:t>
      </w:r>
      <w:r w:rsidRPr="00DD69FC">
        <w:t xml:space="preserve"> 3 osoby</w:t>
      </w:r>
      <w:r w:rsidR="00C510FE" w:rsidRPr="00DD69FC">
        <w:t>;</w:t>
      </w:r>
    </w:p>
    <w:p w:rsidR="00A52D31" w:rsidRPr="00DD69FC" w:rsidRDefault="00A52D31" w:rsidP="00DD69FC">
      <w:r w:rsidRPr="00DD69FC">
        <w:t xml:space="preserve">Gmina Garbów </w:t>
      </w:r>
      <w:r w:rsidR="00F262C4" w:rsidRPr="00DD69FC">
        <w:t>–</w:t>
      </w:r>
      <w:r w:rsidRPr="00DD69FC">
        <w:t xml:space="preserve"> </w:t>
      </w:r>
      <w:r w:rsidR="00FD1D4B" w:rsidRPr="00DD69FC">
        <w:t>Urząd Gminy (</w:t>
      </w:r>
      <w:r w:rsidR="00F262C4" w:rsidRPr="00DD69FC">
        <w:t>Gminne Centrum Informacji</w:t>
      </w:r>
      <w:r w:rsidR="00FD1D4B" w:rsidRPr="00DD69FC">
        <w:t>)</w:t>
      </w:r>
      <w:r w:rsidR="00C510FE" w:rsidRPr="00DD69FC">
        <w:t xml:space="preserve"> -</w:t>
      </w:r>
      <w:r w:rsidR="00F262C4" w:rsidRPr="00DD69FC">
        <w:t xml:space="preserve"> 18 osób</w:t>
      </w:r>
      <w:r w:rsidR="00C510FE" w:rsidRPr="00DD69FC">
        <w:t>;</w:t>
      </w:r>
    </w:p>
    <w:p w:rsidR="00A52D31" w:rsidRPr="00DD69FC" w:rsidRDefault="00A52D31" w:rsidP="00DD69FC">
      <w:r w:rsidRPr="00DD69FC">
        <w:t xml:space="preserve">Gmina Konopnica </w:t>
      </w:r>
      <w:r w:rsidR="00F262C4" w:rsidRPr="00DD69FC">
        <w:t>–</w:t>
      </w:r>
      <w:r w:rsidRPr="00DD69FC">
        <w:t xml:space="preserve"> </w:t>
      </w:r>
      <w:r w:rsidR="00C510FE" w:rsidRPr="00DD69FC">
        <w:t>Urząd Gminy -</w:t>
      </w:r>
      <w:r w:rsidR="00F262C4" w:rsidRPr="00DD69FC">
        <w:t xml:space="preserve"> 17 osób</w:t>
      </w:r>
      <w:r w:rsidR="00C510FE" w:rsidRPr="00DD69FC">
        <w:t>;</w:t>
      </w:r>
    </w:p>
    <w:p w:rsidR="00A52D31" w:rsidRPr="00DD69FC" w:rsidRDefault="00A52D31" w:rsidP="00DD69FC">
      <w:r w:rsidRPr="00DD69FC">
        <w:t>Gmina Jastków – Szkoła Podstawowa w Jastkowie</w:t>
      </w:r>
      <w:r w:rsidR="00C510FE" w:rsidRPr="00DD69FC">
        <w:t xml:space="preserve"> -</w:t>
      </w:r>
      <w:r w:rsidRPr="00DD69FC">
        <w:t xml:space="preserve"> 27 osób</w:t>
      </w:r>
      <w:r w:rsidR="00C510FE" w:rsidRPr="00DD69FC">
        <w:t>.</w:t>
      </w:r>
    </w:p>
    <w:p w:rsidR="00A52D31" w:rsidRPr="00DD69FC" w:rsidRDefault="00A52D31" w:rsidP="00DD69FC">
      <w:pPr>
        <w:jc w:val="both"/>
      </w:pPr>
    </w:p>
    <w:p w:rsidR="00A52D31" w:rsidRPr="00DD69FC" w:rsidRDefault="00A52D31" w:rsidP="00DD69FC">
      <w:pPr>
        <w:jc w:val="both"/>
      </w:pPr>
      <w:r w:rsidRPr="00DD69FC">
        <w:t>Podczas w/w spotkań informacyjnych wybierano 3-4 osoby - przedstawicieli poszczególnych gmin, którzy wzięli udział w spotkaniach szkoleniowo-warsztatowych n</w:t>
      </w:r>
      <w:r w:rsidR="00C510FE" w:rsidRPr="00DD69FC">
        <w:t xml:space="preserve">a </w:t>
      </w:r>
      <w:r w:rsidRPr="00DD69FC">
        <w:t>t</w:t>
      </w:r>
      <w:r w:rsidR="00C510FE" w:rsidRPr="00DD69FC">
        <w:t>emat</w:t>
      </w:r>
      <w:r w:rsidRPr="00DD69FC">
        <w:t xml:space="preserve"> budowania </w:t>
      </w:r>
      <w:r w:rsidRPr="00DD69FC">
        <w:lastRenderedPageBreak/>
        <w:t xml:space="preserve">LSR. </w:t>
      </w:r>
      <w:r w:rsidRPr="00DD69FC">
        <w:br/>
        <w:t>W kolejnej tabeli podano informację o tych spotkaniach.</w:t>
      </w:r>
    </w:p>
    <w:p w:rsidR="00A52D31" w:rsidRPr="00DD69FC" w:rsidRDefault="00A52D31" w:rsidP="00DD69FC">
      <w:pPr>
        <w:jc w:val="both"/>
      </w:pP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1415"/>
        <w:gridCol w:w="1970"/>
        <w:gridCol w:w="1470"/>
        <w:gridCol w:w="3929"/>
      </w:tblGrid>
      <w:tr w:rsidR="00A52D31" w:rsidRPr="00DD69FC">
        <w:tc>
          <w:tcPr>
            <w:tcW w:w="566" w:type="dxa"/>
            <w:vAlign w:val="center"/>
          </w:tcPr>
          <w:p w:rsidR="00A52D31" w:rsidRPr="00DD69FC" w:rsidRDefault="00F24634" w:rsidP="00DD69FC">
            <w:pPr>
              <w:jc w:val="center"/>
              <w:rPr>
                <w:b/>
                <w:szCs w:val="24"/>
              </w:rPr>
            </w:pPr>
            <w:r w:rsidRPr="00DD69FC">
              <w:rPr>
                <w:b/>
                <w:szCs w:val="24"/>
              </w:rPr>
              <w:t>Lp.</w:t>
            </w:r>
          </w:p>
        </w:tc>
        <w:tc>
          <w:tcPr>
            <w:tcW w:w="1415" w:type="dxa"/>
            <w:vAlign w:val="center"/>
          </w:tcPr>
          <w:p w:rsidR="00A52D31" w:rsidRPr="00DD69FC" w:rsidRDefault="00A52D31" w:rsidP="00DD69FC">
            <w:pPr>
              <w:jc w:val="center"/>
              <w:rPr>
                <w:b/>
                <w:szCs w:val="24"/>
              </w:rPr>
            </w:pPr>
            <w:r w:rsidRPr="00DD69FC">
              <w:rPr>
                <w:b/>
                <w:szCs w:val="24"/>
              </w:rPr>
              <w:t>Data</w:t>
            </w:r>
          </w:p>
        </w:tc>
        <w:tc>
          <w:tcPr>
            <w:tcW w:w="1971" w:type="dxa"/>
            <w:vAlign w:val="center"/>
          </w:tcPr>
          <w:p w:rsidR="00A52D31" w:rsidRPr="00DD69FC" w:rsidRDefault="00A52D31" w:rsidP="00DD69FC">
            <w:pPr>
              <w:jc w:val="center"/>
              <w:rPr>
                <w:b/>
                <w:szCs w:val="24"/>
              </w:rPr>
            </w:pPr>
            <w:r w:rsidRPr="00DD69FC">
              <w:rPr>
                <w:b/>
                <w:szCs w:val="24"/>
              </w:rPr>
              <w:t>Miejsce</w:t>
            </w:r>
          </w:p>
        </w:tc>
        <w:tc>
          <w:tcPr>
            <w:tcW w:w="1470" w:type="dxa"/>
            <w:vAlign w:val="center"/>
          </w:tcPr>
          <w:p w:rsidR="00A52D31" w:rsidRPr="00DD69FC" w:rsidRDefault="00A52D31" w:rsidP="00DD69FC">
            <w:pPr>
              <w:jc w:val="center"/>
              <w:rPr>
                <w:b/>
                <w:szCs w:val="24"/>
              </w:rPr>
            </w:pPr>
            <w:r w:rsidRPr="00DD69FC">
              <w:rPr>
                <w:b/>
                <w:szCs w:val="24"/>
              </w:rPr>
              <w:t>Ilość uczestników</w:t>
            </w:r>
          </w:p>
        </w:tc>
        <w:tc>
          <w:tcPr>
            <w:tcW w:w="3932" w:type="dxa"/>
            <w:vAlign w:val="center"/>
          </w:tcPr>
          <w:p w:rsidR="00A52D31" w:rsidRPr="00DD69FC" w:rsidRDefault="00A52D31" w:rsidP="00DD69FC">
            <w:pPr>
              <w:jc w:val="center"/>
              <w:rPr>
                <w:b/>
                <w:szCs w:val="24"/>
              </w:rPr>
            </w:pPr>
            <w:r w:rsidRPr="00DD69FC">
              <w:rPr>
                <w:b/>
                <w:szCs w:val="24"/>
              </w:rPr>
              <w:t>Zakres tematyczny</w:t>
            </w:r>
          </w:p>
        </w:tc>
      </w:tr>
      <w:tr w:rsidR="00A52D31" w:rsidRPr="00DD69FC">
        <w:tc>
          <w:tcPr>
            <w:tcW w:w="566" w:type="dxa"/>
          </w:tcPr>
          <w:p w:rsidR="00A52D31" w:rsidRPr="00DD69FC" w:rsidRDefault="00A52D31" w:rsidP="00DD69FC">
            <w:pPr>
              <w:jc w:val="center"/>
              <w:rPr>
                <w:szCs w:val="24"/>
              </w:rPr>
            </w:pPr>
            <w:r w:rsidRPr="00DD69FC">
              <w:rPr>
                <w:szCs w:val="24"/>
              </w:rPr>
              <w:t>1</w:t>
            </w:r>
          </w:p>
        </w:tc>
        <w:tc>
          <w:tcPr>
            <w:tcW w:w="1415" w:type="dxa"/>
          </w:tcPr>
          <w:p w:rsidR="00A52D31" w:rsidRPr="00DD69FC" w:rsidRDefault="00A52D31" w:rsidP="00DD69FC">
            <w:pPr>
              <w:rPr>
                <w:szCs w:val="24"/>
              </w:rPr>
            </w:pPr>
            <w:r w:rsidRPr="00DD69FC">
              <w:rPr>
                <w:szCs w:val="24"/>
              </w:rPr>
              <w:t>22.08.2008</w:t>
            </w:r>
          </w:p>
        </w:tc>
        <w:tc>
          <w:tcPr>
            <w:tcW w:w="1971" w:type="dxa"/>
          </w:tcPr>
          <w:p w:rsidR="00A52D31" w:rsidRPr="00DD69FC" w:rsidRDefault="00A52D31" w:rsidP="00DD69FC">
            <w:pPr>
              <w:rPr>
                <w:szCs w:val="24"/>
              </w:rPr>
            </w:pPr>
            <w:r w:rsidRPr="00DD69FC">
              <w:rPr>
                <w:szCs w:val="24"/>
              </w:rPr>
              <w:t xml:space="preserve">Starostwo Powiatowe </w:t>
            </w:r>
            <w:r w:rsidRPr="00DD69FC">
              <w:rPr>
                <w:szCs w:val="24"/>
              </w:rPr>
              <w:br/>
              <w:t>w Lublinie</w:t>
            </w:r>
          </w:p>
        </w:tc>
        <w:tc>
          <w:tcPr>
            <w:tcW w:w="1470" w:type="dxa"/>
          </w:tcPr>
          <w:p w:rsidR="00A52D31" w:rsidRPr="00DD69FC" w:rsidRDefault="00A52D31" w:rsidP="00DD69FC">
            <w:pPr>
              <w:rPr>
                <w:szCs w:val="24"/>
              </w:rPr>
            </w:pPr>
          </w:p>
        </w:tc>
        <w:tc>
          <w:tcPr>
            <w:tcW w:w="3932" w:type="dxa"/>
          </w:tcPr>
          <w:p w:rsidR="00A52D31" w:rsidRPr="00DD69FC" w:rsidRDefault="00A52D31" w:rsidP="00DD69FC">
            <w:pPr>
              <w:rPr>
                <w:szCs w:val="24"/>
              </w:rPr>
            </w:pPr>
            <w:r w:rsidRPr="00DD69FC">
              <w:rPr>
                <w:szCs w:val="24"/>
              </w:rPr>
              <w:t>Określenie wizji, Analiza SWOT, określenie celów, podział na Zespoły Robocze</w:t>
            </w:r>
          </w:p>
        </w:tc>
      </w:tr>
      <w:tr w:rsidR="00A52D31" w:rsidRPr="00DD69FC">
        <w:tc>
          <w:tcPr>
            <w:tcW w:w="566" w:type="dxa"/>
          </w:tcPr>
          <w:p w:rsidR="00A52D31" w:rsidRPr="00DD69FC" w:rsidRDefault="00A52D31" w:rsidP="00DD69FC">
            <w:pPr>
              <w:jc w:val="center"/>
              <w:rPr>
                <w:szCs w:val="24"/>
              </w:rPr>
            </w:pPr>
            <w:r w:rsidRPr="00DD69FC">
              <w:rPr>
                <w:szCs w:val="24"/>
              </w:rPr>
              <w:t>2</w:t>
            </w:r>
          </w:p>
        </w:tc>
        <w:tc>
          <w:tcPr>
            <w:tcW w:w="1415" w:type="dxa"/>
          </w:tcPr>
          <w:p w:rsidR="00A52D31" w:rsidRPr="00DD69FC" w:rsidRDefault="00A52D31" w:rsidP="00DD69FC">
            <w:pPr>
              <w:rPr>
                <w:szCs w:val="24"/>
              </w:rPr>
            </w:pPr>
            <w:r w:rsidRPr="00DD69FC">
              <w:rPr>
                <w:szCs w:val="24"/>
              </w:rPr>
              <w:t>16.09.2008</w:t>
            </w:r>
          </w:p>
        </w:tc>
        <w:tc>
          <w:tcPr>
            <w:tcW w:w="1971" w:type="dxa"/>
          </w:tcPr>
          <w:p w:rsidR="00A52D31" w:rsidRPr="00DD69FC" w:rsidRDefault="00A52D31" w:rsidP="00DD69FC">
            <w:pPr>
              <w:rPr>
                <w:szCs w:val="24"/>
              </w:rPr>
            </w:pPr>
            <w:r w:rsidRPr="00DD69FC">
              <w:rPr>
                <w:szCs w:val="24"/>
              </w:rPr>
              <w:t xml:space="preserve">Starostwo Powiatowe </w:t>
            </w:r>
            <w:r w:rsidRPr="00DD69FC">
              <w:rPr>
                <w:szCs w:val="24"/>
              </w:rPr>
              <w:br/>
              <w:t>w Lublinie</w:t>
            </w:r>
          </w:p>
        </w:tc>
        <w:tc>
          <w:tcPr>
            <w:tcW w:w="1470" w:type="dxa"/>
          </w:tcPr>
          <w:p w:rsidR="00A52D31" w:rsidRPr="00DD69FC" w:rsidRDefault="00A52D31" w:rsidP="00DD69FC">
            <w:pPr>
              <w:rPr>
                <w:szCs w:val="24"/>
              </w:rPr>
            </w:pPr>
          </w:p>
        </w:tc>
        <w:tc>
          <w:tcPr>
            <w:tcW w:w="3932" w:type="dxa"/>
          </w:tcPr>
          <w:p w:rsidR="00A52D31" w:rsidRPr="00DD69FC" w:rsidRDefault="00A52D31" w:rsidP="00DD69FC">
            <w:pPr>
              <w:rPr>
                <w:szCs w:val="24"/>
              </w:rPr>
            </w:pPr>
            <w:r w:rsidRPr="00DD69FC">
              <w:rPr>
                <w:szCs w:val="24"/>
              </w:rPr>
              <w:t>Dyskusja nad zawartością Kart projektów, określenie przedsięwzięć, wstępnych kryteriów wyboru projektów, podział na Zespoły Robocze dla określenia wskaźników produktu dla poszczególnych przedsięwzięć</w:t>
            </w:r>
          </w:p>
        </w:tc>
      </w:tr>
      <w:tr w:rsidR="00A52D31" w:rsidRPr="00DD69FC">
        <w:tc>
          <w:tcPr>
            <w:tcW w:w="566" w:type="dxa"/>
          </w:tcPr>
          <w:p w:rsidR="00A52D31" w:rsidRPr="00DD69FC" w:rsidRDefault="00A52D31" w:rsidP="00DD69FC">
            <w:pPr>
              <w:jc w:val="center"/>
              <w:rPr>
                <w:szCs w:val="24"/>
              </w:rPr>
            </w:pPr>
            <w:r w:rsidRPr="00DD69FC">
              <w:rPr>
                <w:szCs w:val="24"/>
              </w:rPr>
              <w:t>3</w:t>
            </w:r>
          </w:p>
        </w:tc>
        <w:tc>
          <w:tcPr>
            <w:tcW w:w="1415" w:type="dxa"/>
          </w:tcPr>
          <w:p w:rsidR="00A52D31" w:rsidRPr="00DD69FC" w:rsidRDefault="00794669" w:rsidP="00DD69FC">
            <w:pPr>
              <w:rPr>
                <w:szCs w:val="24"/>
              </w:rPr>
            </w:pPr>
            <w:r w:rsidRPr="00DD69FC">
              <w:rPr>
                <w:szCs w:val="24"/>
              </w:rPr>
              <w:t>9.10.2008</w:t>
            </w:r>
          </w:p>
        </w:tc>
        <w:tc>
          <w:tcPr>
            <w:tcW w:w="1971" w:type="dxa"/>
          </w:tcPr>
          <w:p w:rsidR="00A52D31" w:rsidRPr="00DD69FC" w:rsidRDefault="00A52D31" w:rsidP="00DD69FC">
            <w:pPr>
              <w:rPr>
                <w:szCs w:val="24"/>
              </w:rPr>
            </w:pPr>
            <w:r w:rsidRPr="00DD69FC">
              <w:rPr>
                <w:szCs w:val="24"/>
              </w:rPr>
              <w:t xml:space="preserve">Starostwo Powiatowe </w:t>
            </w:r>
            <w:r w:rsidRPr="00DD69FC">
              <w:rPr>
                <w:szCs w:val="24"/>
              </w:rPr>
              <w:br/>
              <w:t>w Lublinie</w:t>
            </w:r>
          </w:p>
        </w:tc>
        <w:tc>
          <w:tcPr>
            <w:tcW w:w="1470" w:type="dxa"/>
          </w:tcPr>
          <w:p w:rsidR="00A52D31" w:rsidRPr="00DD69FC" w:rsidRDefault="00A52D31" w:rsidP="00DD69FC">
            <w:pPr>
              <w:rPr>
                <w:szCs w:val="24"/>
              </w:rPr>
            </w:pPr>
          </w:p>
        </w:tc>
        <w:tc>
          <w:tcPr>
            <w:tcW w:w="3932" w:type="dxa"/>
          </w:tcPr>
          <w:p w:rsidR="00A52D31" w:rsidRPr="00DD69FC" w:rsidRDefault="00A52D31" w:rsidP="00DD69FC">
            <w:pPr>
              <w:rPr>
                <w:szCs w:val="24"/>
              </w:rPr>
            </w:pPr>
            <w:r w:rsidRPr="00DD69FC">
              <w:rPr>
                <w:szCs w:val="24"/>
              </w:rPr>
              <w:t>Określenia wskaźników produktu dla poszczególnych przedsięwzięć</w:t>
            </w:r>
          </w:p>
        </w:tc>
      </w:tr>
    </w:tbl>
    <w:p w:rsidR="00A52D31" w:rsidRPr="00DD69FC" w:rsidRDefault="00A52D31" w:rsidP="00DD69FC">
      <w:pPr>
        <w:jc w:val="both"/>
      </w:pPr>
    </w:p>
    <w:p w:rsidR="00A52D31" w:rsidRPr="00DD69FC" w:rsidRDefault="00A52D31" w:rsidP="00DD69FC">
      <w:pPr>
        <w:jc w:val="both"/>
      </w:pPr>
      <w:r w:rsidRPr="00DD69FC">
        <w:t>Pomiędzy spotkaniami pracowano w zespołach roboczych. Na spotkaniu w dniu 22 sierpnia 2008 r. wyznaczono następujące zespoły, których zadaniem było określenie sposobu osiągnięcia wyznaczonych celów szczegółowych:</w:t>
      </w:r>
    </w:p>
    <w:p w:rsidR="00A52D31" w:rsidRPr="00DD69FC" w:rsidRDefault="00A52D31" w:rsidP="00DD69FC">
      <w:pPr>
        <w:pStyle w:val="Akapitzlist"/>
        <w:ind w:left="0"/>
        <w:rPr>
          <w:rFonts w:eastAsia="BookAntiqua"/>
          <w:b/>
        </w:rPr>
      </w:pPr>
      <w:r w:rsidRPr="00DD69FC">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410"/>
        <w:gridCol w:w="2551"/>
      </w:tblGrid>
      <w:tr w:rsidR="00A52D31" w:rsidRPr="00DD69FC">
        <w:tc>
          <w:tcPr>
            <w:tcW w:w="4219" w:type="dxa"/>
          </w:tcPr>
          <w:p w:rsidR="00A52D31" w:rsidRPr="00DD69FC" w:rsidRDefault="00A52D31" w:rsidP="00DD69FC">
            <w:pPr>
              <w:spacing w:before="240" w:after="60"/>
              <w:jc w:val="center"/>
              <w:outlineLvl w:val="0"/>
              <w:rPr>
                <w:rFonts w:ascii="Cambria" w:hAnsi="Cambria"/>
                <w:b/>
                <w:bCs/>
                <w:kern w:val="28"/>
              </w:rPr>
            </w:pPr>
            <w:bookmarkStart w:id="25" w:name="_Toc287336061"/>
            <w:bookmarkStart w:id="26" w:name="_Toc330977573"/>
            <w:r w:rsidRPr="00DD69FC">
              <w:rPr>
                <w:rFonts w:ascii="Cambria" w:hAnsi="Cambria"/>
                <w:b/>
                <w:bCs/>
                <w:kern w:val="28"/>
              </w:rPr>
              <w:t>Cel</w:t>
            </w:r>
            <w:bookmarkEnd w:id="25"/>
            <w:bookmarkEnd w:id="26"/>
          </w:p>
        </w:tc>
        <w:tc>
          <w:tcPr>
            <w:tcW w:w="2410" w:type="dxa"/>
          </w:tcPr>
          <w:p w:rsidR="00A52D31" w:rsidRPr="00DD69FC" w:rsidRDefault="00A52D31" w:rsidP="00DD69FC">
            <w:pPr>
              <w:spacing w:before="240" w:after="60"/>
              <w:jc w:val="center"/>
              <w:outlineLvl w:val="0"/>
              <w:rPr>
                <w:rFonts w:ascii="Cambria" w:hAnsi="Cambria"/>
                <w:b/>
                <w:bCs/>
                <w:kern w:val="28"/>
              </w:rPr>
            </w:pPr>
            <w:bookmarkStart w:id="27" w:name="_Toc287336062"/>
            <w:bookmarkStart w:id="28" w:name="_Toc330977574"/>
            <w:r w:rsidRPr="00DD69FC">
              <w:rPr>
                <w:rFonts w:ascii="Cambria" w:hAnsi="Cambria"/>
                <w:b/>
                <w:bCs/>
                <w:kern w:val="28"/>
              </w:rPr>
              <w:t>Koordynator</w:t>
            </w:r>
            <w:bookmarkEnd w:id="27"/>
            <w:bookmarkEnd w:id="28"/>
          </w:p>
        </w:tc>
        <w:tc>
          <w:tcPr>
            <w:tcW w:w="2551" w:type="dxa"/>
          </w:tcPr>
          <w:p w:rsidR="00A52D31" w:rsidRPr="00DD69FC" w:rsidRDefault="00A52D31" w:rsidP="00DD69FC">
            <w:pPr>
              <w:spacing w:before="240" w:after="60"/>
              <w:jc w:val="center"/>
              <w:outlineLvl w:val="0"/>
              <w:rPr>
                <w:rFonts w:ascii="Cambria" w:hAnsi="Cambria"/>
                <w:b/>
                <w:bCs/>
                <w:kern w:val="28"/>
              </w:rPr>
            </w:pPr>
            <w:bookmarkStart w:id="29" w:name="_Toc287336063"/>
            <w:bookmarkStart w:id="30" w:name="_Toc330977575"/>
            <w:r w:rsidRPr="00DD69FC">
              <w:rPr>
                <w:rFonts w:ascii="Cambria" w:hAnsi="Cambria"/>
                <w:b/>
                <w:bCs/>
                <w:kern w:val="28"/>
              </w:rPr>
              <w:t>Data i miejsce</w:t>
            </w:r>
            <w:bookmarkEnd w:id="29"/>
            <w:bookmarkEnd w:id="30"/>
          </w:p>
        </w:tc>
      </w:tr>
      <w:tr w:rsidR="00A52D31" w:rsidRPr="00DD69FC">
        <w:tc>
          <w:tcPr>
            <w:tcW w:w="4219" w:type="dxa"/>
          </w:tcPr>
          <w:p w:rsidR="00A52D31" w:rsidRPr="00DD69FC" w:rsidRDefault="00A52D31" w:rsidP="00DD69FC">
            <w:pPr>
              <w:rPr>
                <w:rFonts w:eastAsia="BookAntiqua"/>
              </w:rPr>
            </w:pPr>
            <w:r w:rsidRPr="00DD69FC">
              <w:rPr>
                <w:rFonts w:eastAsia="BookAntiqua"/>
              </w:rPr>
              <w:t xml:space="preserve">Rozwój lokalnej przedsiębiorczości </w:t>
            </w:r>
            <w:r w:rsidRPr="00DD69FC">
              <w:rPr>
                <w:rFonts w:eastAsia="BookAntiqua"/>
              </w:rPr>
              <w:br/>
              <w:t xml:space="preserve">i </w:t>
            </w:r>
            <w:proofErr w:type="spellStart"/>
            <w:r w:rsidRPr="00DD69FC">
              <w:rPr>
                <w:rFonts w:eastAsia="BookAntiqua"/>
              </w:rPr>
              <w:t>samozatrudnienia</w:t>
            </w:r>
            <w:proofErr w:type="spellEnd"/>
            <w:r w:rsidRPr="00DD69FC">
              <w:rPr>
                <w:rFonts w:eastAsia="BookAntiqua"/>
              </w:rPr>
              <w:t xml:space="preserve"> oraz przyciąganie inwestycji na obszarze LGD. </w:t>
            </w:r>
          </w:p>
        </w:tc>
        <w:tc>
          <w:tcPr>
            <w:tcW w:w="2410" w:type="dxa"/>
          </w:tcPr>
          <w:p w:rsidR="00A52D31" w:rsidRPr="00DD69FC" w:rsidRDefault="00A52D31" w:rsidP="00DD69FC">
            <w:pPr>
              <w:outlineLvl w:val="0"/>
              <w:rPr>
                <w:bCs/>
                <w:kern w:val="28"/>
              </w:rPr>
            </w:pPr>
            <w:bookmarkStart w:id="31" w:name="_Toc287336064"/>
            <w:bookmarkStart w:id="32" w:name="_Toc330977576"/>
            <w:r w:rsidRPr="00DD69FC">
              <w:rPr>
                <w:bCs/>
                <w:kern w:val="28"/>
              </w:rPr>
              <w:t xml:space="preserve">Jerzy </w:t>
            </w:r>
            <w:proofErr w:type="spellStart"/>
            <w:r w:rsidRPr="00DD69FC">
              <w:rPr>
                <w:bCs/>
                <w:kern w:val="28"/>
              </w:rPr>
              <w:t>Paradziński</w:t>
            </w:r>
            <w:bookmarkEnd w:id="31"/>
            <w:bookmarkEnd w:id="32"/>
            <w:proofErr w:type="spellEnd"/>
          </w:p>
          <w:p w:rsidR="00A52D31" w:rsidRPr="00DD69FC" w:rsidRDefault="00A52D31" w:rsidP="00DD69FC">
            <w:pPr>
              <w:outlineLvl w:val="0"/>
              <w:rPr>
                <w:bCs/>
                <w:kern w:val="28"/>
              </w:rPr>
            </w:pPr>
          </w:p>
        </w:tc>
        <w:tc>
          <w:tcPr>
            <w:tcW w:w="2551" w:type="dxa"/>
          </w:tcPr>
          <w:p w:rsidR="00A52D31" w:rsidRPr="00DD69FC" w:rsidRDefault="00A52D31" w:rsidP="00DD69FC">
            <w:pPr>
              <w:ind w:left="34"/>
              <w:outlineLvl w:val="0"/>
              <w:rPr>
                <w:bCs/>
                <w:kern w:val="28"/>
              </w:rPr>
            </w:pPr>
            <w:bookmarkStart w:id="33" w:name="_Toc287336065"/>
            <w:bookmarkStart w:id="34" w:name="_Toc330977577"/>
            <w:r w:rsidRPr="00DD69FC">
              <w:rPr>
                <w:bCs/>
                <w:kern w:val="28"/>
              </w:rPr>
              <w:t>8.09 Godz. 16:00</w:t>
            </w:r>
            <w:bookmarkEnd w:id="33"/>
            <w:bookmarkEnd w:id="34"/>
          </w:p>
          <w:p w:rsidR="00A52D31" w:rsidRPr="00DD69FC" w:rsidRDefault="00A52D31" w:rsidP="00DD69FC">
            <w:pPr>
              <w:ind w:left="34"/>
              <w:outlineLvl w:val="0"/>
              <w:rPr>
                <w:bCs/>
                <w:kern w:val="28"/>
              </w:rPr>
            </w:pPr>
            <w:bookmarkStart w:id="35" w:name="_Toc287336066"/>
            <w:bookmarkStart w:id="36" w:name="_Toc330977578"/>
            <w:r w:rsidRPr="00DD69FC">
              <w:rPr>
                <w:bCs/>
                <w:kern w:val="28"/>
              </w:rPr>
              <w:t>Starostwo Powiatowe</w:t>
            </w:r>
            <w:bookmarkEnd w:id="35"/>
            <w:bookmarkEnd w:id="36"/>
          </w:p>
        </w:tc>
      </w:tr>
      <w:tr w:rsidR="00A52D31" w:rsidRPr="00DD69FC">
        <w:tc>
          <w:tcPr>
            <w:tcW w:w="4219" w:type="dxa"/>
          </w:tcPr>
          <w:p w:rsidR="00A52D31" w:rsidRPr="00DD69FC" w:rsidRDefault="00A52D31" w:rsidP="00DD69FC">
            <w:pPr>
              <w:rPr>
                <w:rFonts w:eastAsia="BookAntiqua"/>
              </w:rPr>
            </w:pPr>
            <w:r w:rsidRPr="00DD69FC">
              <w:rPr>
                <w:rFonts w:eastAsia="BookAntiqua"/>
              </w:rPr>
              <w:t>Rozwój turystyki kulturowej i aktywnej, w tym agroturystyki i ekoturystyki.</w:t>
            </w:r>
          </w:p>
        </w:tc>
        <w:tc>
          <w:tcPr>
            <w:tcW w:w="2410" w:type="dxa"/>
          </w:tcPr>
          <w:p w:rsidR="00A52D31" w:rsidRPr="00DD69FC" w:rsidRDefault="00A52D31" w:rsidP="00DD69FC">
            <w:pPr>
              <w:outlineLvl w:val="0"/>
              <w:rPr>
                <w:bCs/>
                <w:kern w:val="28"/>
              </w:rPr>
            </w:pPr>
            <w:bookmarkStart w:id="37" w:name="_Toc287336067"/>
            <w:bookmarkStart w:id="38" w:name="_Toc330977579"/>
            <w:r w:rsidRPr="00DD69FC">
              <w:rPr>
                <w:bCs/>
                <w:kern w:val="28"/>
              </w:rPr>
              <w:t>Michał Romanowski</w:t>
            </w:r>
            <w:bookmarkEnd w:id="37"/>
            <w:bookmarkEnd w:id="38"/>
          </w:p>
          <w:p w:rsidR="00A52D31" w:rsidRPr="00DD69FC" w:rsidRDefault="00A52D31" w:rsidP="00DD69FC">
            <w:pPr>
              <w:outlineLvl w:val="0"/>
              <w:rPr>
                <w:bCs/>
                <w:kern w:val="28"/>
              </w:rPr>
            </w:pPr>
          </w:p>
        </w:tc>
        <w:tc>
          <w:tcPr>
            <w:tcW w:w="2551" w:type="dxa"/>
          </w:tcPr>
          <w:p w:rsidR="00A52D31" w:rsidRPr="00DD69FC" w:rsidRDefault="00A52D31" w:rsidP="00DD69FC">
            <w:pPr>
              <w:ind w:left="34"/>
              <w:outlineLvl w:val="0"/>
              <w:rPr>
                <w:bCs/>
                <w:kern w:val="28"/>
              </w:rPr>
            </w:pPr>
            <w:bookmarkStart w:id="39" w:name="_Toc287336068"/>
            <w:bookmarkStart w:id="40" w:name="_Toc330977580"/>
            <w:r w:rsidRPr="00DD69FC">
              <w:rPr>
                <w:bCs/>
                <w:kern w:val="28"/>
              </w:rPr>
              <w:t>11.09 Godz. 10:00</w:t>
            </w:r>
            <w:bookmarkEnd w:id="39"/>
            <w:bookmarkEnd w:id="40"/>
          </w:p>
          <w:p w:rsidR="00A52D31" w:rsidRPr="00DD69FC" w:rsidRDefault="00A52D31" w:rsidP="00DD69FC">
            <w:pPr>
              <w:ind w:left="34"/>
              <w:outlineLvl w:val="0"/>
              <w:rPr>
                <w:bCs/>
                <w:kern w:val="28"/>
              </w:rPr>
            </w:pPr>
            <w:bookmarkStart w:id="41" w:name="_Toc287336069"/>
            <w:bookmarkStart w:id="42" w:name="_Toc330977581"/>
            <w:r w:rsidRPr="00DD69FC">
              <w:rPr>
                <w:bCs/>
                <w:kern w:val="28"/>
              </w:rPr>
              <w:t>Starostwo Powiatowe</w:t>
            </w:r>
            <w:bookmarkEnd w:id="41"/>
            <w:bookmarkEnd w:id="42"/>
          </w:p>
        </w:tc>
      </w:tr>
      <w:tr w:rsidR="00A52D31" w:rsidRPr="00DD69FC">
        <w:tc>
          <w:tcPr>
            <w:tcW w:w="4219" w:type="dxa"/>
          </w:tcPr>
          <w:p w:rsidR="00A52D31" w:rsidRPr="00DD69FC" w:rsidRDefault="00A52D31" w:rsidP="00DD69FC">
            <w:pPr>
              <w:rPr>
                <w:rFonts w:eastAsia="BookAntiqua"/>
              </w:rPr>
            </w:pPr>
            <w:r w:rsidRPr="00DD69FC">
              <w:rPr>
                <w:rFonts w:eastAsia="BookAntiqua"/>
              </w:rPr>
              <w:t>Rozwój przetwórstwa rolno</w:t>
            </w:r>
            <w:r w:rsidR="00C510FE" w:rsidRPr="00DD69FC">
              <w:rPr>
                <w:rFonts w:eastAsia="BookAntiqua"/>
              </w:rPr>
              <w:t xml:space="preserve"> </w:t>
            </w:r>
            <w:r w:rsidRPr="00DD69FC">
              <w:rPr>
                <w:rFonts w:eastAsia="BookAntiqua"/>
              </w:rPr>
              <w:t>-spożywczego i rynków zbytu produktów rolnych.</w:t>
            </w:r>
          </w:p>
        </w:tc>
        <w:tc>
          <w:tcPr>
            <w:tcW w:w="2410" w:type="dxa"/>
          </w:tcPr>
          <w:p w:rsidR="00A52D31" w:rsidRPr="00DD69FC" w:rsidRDefault="00A52D31" w:rsidP="00DD69FC">
            <w:pPr>
              <w:outlineLvl w:val="0"/>
              <w:rPr>
                <w:bCs/>
                <w:kern w:val="28"/>
              </w:rPr>
            </w:pPr>
            <w:bookmarkStart w:id="43" w:name="_Toc287336070"/>
            <w:bookmarkStart w:id="44" w:name="_Toc330977582"/>
            <w:r w:rsidRPr="00DD69FC">
              <w:rPr>
                <w:bCs/>
                <w:kern w:val="28"/>
              </w:rPr>
              <w:t xml:space="preserve">Henryk </w:t>
            </w:r>
            <w:proofErr w:type="spellStart"/>
            <w:r w:rsidRPr="00DD69FC">
              <w:rPr>
                <w:bCs/>
                <w:kern w:val="28"/>
              </w:rPr>
              <w:t>Moryl</w:t>
            </w:r>
            <w:bookmarkEnd w:id="43"/>
            <w:bookmarkEnd w:id="44"/>
            <w:proofErr w:type="spellEnd"/>
          </w:p>
          <w:p w:rsidR="00A52D31" w:rsidRPr="00DD69FC" w:rsidRDefault="00A52D31" w:rsidP="00DD69FC">
            <w:pPr>
              <w:outlineLvl w:val="0"/>
              <w:rPr>
                <w:bCs/>
                <w:kern w:val="28"/>
              </w:rPr>
            </w:pPr>
          </w:p>
        </w:tc>
        <w:tc>
          <w:tcPr>
            <w:tcW w:w="2551" w:type="dxa"/>
          </w:tcPr>
          <w:p w:rsidR="00A52D31" w:rsidRPr="00DD69FC" w:rsidRDefault="00A52D31" w:rsidP="00DD69FC">
            <w:pPr>
              <w:outlineLvl w:val="0"/>
              <w:rPr>
                <w:bCs/>
                <w:kern w:val="28"/>
              </w:rPr>
            </w:pPr>
            <w:bookmarkStart w:id="45" w:name="_Toc287336071"/>
            <w:bookmarkStart w:id="46" w:name="_Toc330977583"/>
            <w:r w:rsidRPr="00DD69FC">
              <w:rPr>
                <w:bCs/>
                <w:kern w:val="28"/>
              </w:rPr>
              <w:t>8.09. godz. 10:00</w:t>
            </w:r>
            <w:bookmarkEnd w:id="45"/>
            <w:bookmarkEnd w:id="46"/>
          </w:p>
          <w:p w:rsidR="00A52D31" w:rsidRPr="00DD69FC" w:rsidRDefault="00A52D31" w:rsidP="00DD69FC">
            <w:pPr>
              <w:outlineLvl w:val="0"/>
              <w:rPr>
                <w:bCs/>
                <w:kern w:val="28"/>
              </w:rPr>
            </w:pPr>
            <w:bookmarkStart w:id="47" w:name="_Toc287336072"/>
            <w:bookmarkStart w:id="48" w:name="_Toc330977584"/>
            <w:r w:rsidRPr="00DD69FC">
              <w:rPr>
                <w:bCs/>
                <w:kern w:val="28"/>
              </w:rPr>
              <w:t>Starostwo Powiatowe</w:t>
            </w:r>
            <w:bookmarkEnd w:id="47"/>
            <w:bookmarkEnd w:id="48"/>
          </w:p>
        </w:tc>
      </w:tr>
      <w:tr w:rsidR="00A52D31" w:rsidRPr="00DD69FC">
        <w:tc>
          <w:tcPr>
            <w:tcW w:w="4219" w:type="dxa"/>
          </w:tcPr>
          <w:p w:rsidR="00A52D31" w:rsidRPr="00DD69FC" w:rsidRDefault="00A52D31" w:rsidP="00DD69FC">
            <w:pPr>
              <w:rPr>
                <w:rFonts w:eastAsia="BookAntiqua"/>
              </w:rPr>
            </w:pPr>
            <w:r w:rsidRPr="00DD69FC">
              <w:rPr>
                <w:rFonts w:eastAsia="BookAntiqua"/>
              </w:rPr>
              <w:t xml:space="preserve">Zachowanie wartości kulturowych </w:t>
            </w:r>
            <w:r w:rsidRPr="00DD69FC">
              <w:rPr>
                <w:rFonts w:eastAsia="BookAntiqua"/>
              </w:rPr>
              <w:br/>
              <w:t>i przyrodniczych.</w:t>
            </w:r>
          </w:p>
        </w:tc>
        <w:tc>
          <w:tcPr>
            <w:tcW w:w="2410" w:type="dxa"/>
          </w:tcPr>
          <w:p w:rsidR="00A52D31" w:rsidRPr="00DD69FC" w:rsidRDefault="00A52D31" w:rsidP="00DD69FC">
            <w:pPr>
              <w:outlineLvl w:val="0"/>
              <w:rPr>
                <w:bCs/>
                <w:kern w:val="28"/>
              </w:rPr>
            </w:pPr>
            <w:bookmarkStart w:id="49" w:name="_Toc287336073"/>
            <w:bookmarkStart w:id="50" w:name="_Toc330977585"/>
            <w:proofErr w:type="spellStart"/>
            <w:r w:rsidRPr="00DD69FC">
              <w:rPr>
                <w:bCs/>
                <w:kern w:val="28"/>
              </w:rPr>
              <w:t>Sanaluta</w:t>
            </w:r>
            <w:proofErr w:type="spellEnd"/>
            <w:r w:rsidRPr="00DD69FC">
              <w:rPr>
                <w:bCs/>
                <w:kern w:val="28"/>
              </w:rPr>
              <w:t xml:space="preserve"> Małgorzata</w:t>
            </w:r>
            <w:bookmarkEnd w:id="49"/>
            <w:bookmarkEnd w:id="50"/>
          </w:p>
          <w:p w:rsidR="00A52D31" w:rsidRPr="00DD69FC" w:rsidRDefault="00A52D31" w:rsidP="00DD69FC">
            <w:pPr>
              <w:outlineLvl w:val="0"/>
              <w:rPr>
                <w:bCs/>
                <w:kern w:val="28"/>
              </w:rPr>
            </w:pPr>
          </w:p>
        </w:tc>
        <w:tc>
          <w:tcPr>
            <w:tcW w:w="2551" w:type="dxa"/>
          </w:tcPr>
          <w:p w:rsidR="00A52D31" w:rsidRPr="00DD69FC" w:rsidRDefault="00A52D31" w:rsidP="00DD69FC">
            <w:pPr>
              <w:outlineLvl w:val="0"/>
              <w:rPr>
                <w:bCs/>
                <w:kern w:val="28"/>
              </w:rPr>
            </w:pPr>
            <w:bookmarkStart w:id="51" w:name="_Toc287336074"/>
            <w:bookmarkStart w:id="52" w:name="_Toc330977586"/>
            <w:r w:rsidRPr="00DD69FC">
              <w:rPr>
                <w:bCs/>
                <w:kern w:val="28"/>
              </w:rPr>
              <w:t>10.09. godz. 9:00</w:t>
            </w:r>
            <w:bookmarkEnd w:id="51"/>
            <w:bookmarkEnd w:id="52"/>
          </w:p>
          <w:p w:rsidR="00A52D31" w:rsidRPr="00DD69FC" w:rsidRDefault="00A52D31" w:rsidP="00DD69FC">
            <w:pPr>
              <w:outlineLvl w:val="0"/>
              <w:rPr>
                <w:bCs/>
                <w:kern w:val="28"/>
              </w:rPr>
            </w:pPr>
            <w:bookmarkStart w:id="53" w:name="_Toc287336075"/>
            <w:bookmarkStart w:id="54" w:name="_Toc330977587"/>
            <w:r w:rsidRPr="00DD69FC">
              <w:rPr>
                <w:bCs/>
                <w:kern w:val="28"/>
              </w:rPr>
              <w:t>Starostwo Powiatowe</w:t>
            </w:r>
            <w:bookmarkEnd w:id="53"/>
            <w:bookmarkEnd w:id="54"/>
          </w:p>
        </w:tc>
      </w:tr>
      <w:tr w:rsidR="00A52D31" w:rsidRPr="00DD69FC">
        <w:tc>
          <w:tcPr>
            <w:tcW w:w="4219" w:type="dxa"/>
          </w:tcPr>
          <w:p w:rsidR="00A52D31" w:rsidRPr="00DD69FC" w:rsidRDefault="00A52D31" w:rsidP="00DD69FC">
            <w:pPr>
              <w:rPr>
                <w:rFonts w:eastAsia="BookAntiqua"/>
              </w:rPr>
            </w:pPr>
            <w:r w:rsidRPr="00DD69FC">
              <w:rPr>
                <w:rFonts w:eastAsia="BookAntiqua"/>
              </w:rPr>
              <w:t>Aktywizacja społeczna i zwiększenie zdolności do pozyskiwania środków z zewnątrz</w:t>
            </w:r>
          </w:p>
        </w:tc>
        <w:tc>
          <w:tcPr>
            <w:tcW w:w="2410" w:type="dxa"/>
          </w:tcPr>
          <w:p w:rsidR="00A52D31" w:rsidRPr="00DD69FC" w:rsidRDefault="00A52D31" w:rsidP="00DD69FC">
            <w:pPr>
              <w:outlineLvl w:val="0"/>
              <w:rPr>
                <w:bCs/>
                <w:kern w:val="28"/>
              </w:rPr>
            </w:pPr>
            <w:bookmarkStart w:id="55" w:name="_Toc287336076"/>
            <w:bookmarkStart w:id="56" w:name="_Toc330977588"/>
            <w:r w:rsidRPr="00DD69FC">
              <w:rPr>
                <w:bCs/>
                <w:kern w:val="28"/>
              </w:rPr>
              <w:t>Andrzej Markiewicz</w:t>
            </w:r>
            <w:bookmarkEnd w:id="55"/>
            <w:bookmarkEnd w:id="56"/>
          </w:p>
          <w:p w:rsidR="00A52D31" w:rsidRPr="00DD69FC" w:rsidRDefault="00A52D31" w:rsidP="00DD69FC">
            <w:pPr>
              <w:outlineLvl w:val="0"/>
              <w:rPr>
                <w:bCs/>
                <w:kern w:val="28"/>
              </w:rPr>
            </w:pPr>
          </w:p>
        </w:tc>
        <w:tc>
          <w:tcPr>
            <w:tcW w:w="2551" w:type="dxa"/>
          </w:tcPr>
          <w:p w:rsidR="00A52D31" w:rsidRPr="00DD69FC" w:rsidRDefault="00A52D31" w:rsidP="00DD69FC">
            <w:pPr>
              <w:ind w:left="34"/>
              <w:outlineLvl w:val="0"/>
              <w:rPr>
                <w:bCs/>
                <w:kern w:val="28"/>
              </w:rPr>
            </w:pPr>
            <w:bookmarkStart w:id="57" w:name="_Toc287336077"/>
            <w:bookmarkStart w:id="58" w:name="_Toc330977589"/>
            <w:r w:rsidRPr="00DD69FC">
              <w:rPr>
                <w:bCs/>
                <w:kern w:val="28"/>
              </w:rPr>
              <w:t>9.09 Godz. 10:00</w:t>
            </w:r>
            <w:bookmarkEnd w:id="57"/>
            <w:bookmarkEnd w:id="58"/>
          </w:p>
        </w:tc>
      </w:tr>
    </w:tbl>
    <w:p w:rsidR="00A52D31" w:rsidRPr="00DD69FC" w:rsidRDefault="00A52D31" w:rsidP="00DD69FC">
      <w:pPr>
        <w:rPr>
          <w:rFonts w:eastAsia="BookAntiqua"/>
        </w:rPr>
      </w:pPr>
    </w:p>
    <w:p w:rsidR="00A52D31" w:rsidRPr="00DD69FC" w:rsidRDefault="00A52D31" w:rsidP="00DD69FC">
      <w:pPr>
        <w:rPr>
          <w:rFonts w:eastAsia="BookAntiqua"/>
        </w:rPr>
      </w:pPr>
      <w:r w:rsidRPr="00DD69FC">
        <w:rPr>
          <w:rFonts w:eastAsia="BookAntiqua"/>
        </w:rPr>
        <w:t>Spotkanie Koordynatorów Zespołów Roboczych odbyło się 5 września 2008 r. w Starostwie Powiatowym w Lublinie.</w:t>
      </w:r>
    </w:p>
    <w:p w:rsidR="00A52D31" w:rsidRPr="00DD69FC" w:rsidRDefault="00A52D31" w:rsidP="00DD69FC">
      <w:pPr>
        <w:rPr>
          <w:rFonts w:eastAsia="BookAntiqua"/>
        </w:rPr>
      </w:pPr>
    </w:p>
    <w:p w:rsidR="001634CB" w:rsidRDefault="00A52D31" w:rsidP="00DD69FC">
      <w:pPr>
        <w:jc w:val="both"/>
        <w:rPr>
          <w:szCs w:val="24"/>
        </w:rPr>
      </w:pPr>
      <w:r w:rsidRPr="00DD69FC">
        <w:t xml:space="preserve">Dla określenia </w:t>
      </w:r>
      <w:r w:rsidRPr="00DD69FC">
        <w:rPr>
          <w:szCs w:val="24"/>
        </w:rPr>
        <w:t>wskaźników produktu dla poszczególnych przedsięwzięć na spotkaniu w dniu 16 września 2008 roku wyznaczono ponownie małe zespoły robocze, którym przewodzili następujący koordynatorzy:</w:t>
      </w:r>
    </w:p>
    <w:p w:rsidR="001634CB" w:rsidRDefault="001634CB">
      <w:pPr>
        <w:rPr>
          <w:szCs w:val="24"/>
        </w:rPr>
      </w:pPr>
      <w:r>
        <w:rPr>
          <w:szCs w:val="24"/>
        </w:rPr>
        <w:br w:type="page"/>
      </w:r>
    </w:p>
    <w:p w:rsidR="00A52D31" w:rsidRPr="001634CB" w:rsidRDefault="00A52D31" w:rsidP="00DD69FC">
      <w:pPr>
        <w:jc w:val="both"/>
        <w:rPr>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4535"/>
        <w:gridCol w:w="2835"/>
      </w:tblGrid>
      <w:tr w:rsidR="00A52D31" w:rsidRPr="00DD69FC" w:rsidTr="002C5E10">
        <w:trPr>
          <w:jc w:val="center"/>
        </w:trPr>
        <w:tc>
          <w:tcPr>
            <w:tcW w:w="567" w:type="dxa"/>
            <w:shd w:val="clear" w:color="auto" w:fill="auto"/>
          </w:tcPr>
          <w:p w:rsidR="00A52D31" w:rsidRPr="00DD69FC" w:rsidRDefault="00F24634" w:rsidP="00DD69FC">
            <w:pPr>
              <w:jc w:val="center"/>
              <w:rPr>
                <w:b/>
              </w:rPr>
            </w:pPr>
            <w:r w:rsidRPr="00DD69FC">
              <w:rPr>
                <w:b/>
              </w:rPr>
              <w:t>Lp.</w:t>
            </w:r>
          </w:p>
        </w:tc>
        <w:tc>
          <w:tcPr>
            <w:tcW w:w="4535" w:type="dxa"/>
            <w:shd w:val="clear" w:color="auto" w:fill="auto"/>
          </w:tcPr>
          <w:p w:rsidR="00A52D31" w:rsidRPr="00DD69FC" w:rsidRDefault="00A52D31" w:rsidP="00DD69FC">
            <w:pPr>
              <w:jc w:val="center"/>
              <w:rPr>
                <w:b/>
              </w:rPr>
            </w:pPr>
            <w:r w:rsidRPr="00DD69FC">
              <w:rPr>
                <w:b/>
              </w:rPr>
              <w:t>Przedsięwzięcie</w:t>
            </w:r>
          </w:p>
        </w:tc>
        <w:tc>
          <w:tcPr>
            <w:tcW w:w="2835" w:type="dxa"/>
            <w:shd w:val="clear" w:color="auto" w:fill="auto"/>
          </w:tcPr>
          <w:p w:rsidR="00A52D31" w:rsidRPr="00DD69FC" w:rsidRDefault="00A52D31" w:rsidP="00DD69FC">
            <w:pPr>
              <w:jc w:val="center"/>
              <w:rPr>
                <w:b/>
              </w:rPr>
            </w:pPr>
            <w:r w:rsidRPr="00DD69FC">
              <w:rPr>
                <w:b/>
              </w:rPr>
              <w:t>Koordynator</w:t>
            </w:r>
          </w:p>
        </w:tc>
      </w:tr>
      <w:tr w:rsidR="00A52D31" w:rsidRPr="00DD69FC" w:rsidTr="002C5E10">
        <w:trPr>
          <w:jc w:val="center"/>
        </w:trPr>
        <w:tc>
          <w:tcPr>
            <w:tcW w:w="567" w:type="dxa"/>
            <w:shd w:val="clear" w:color="auto" w:fill="auto"/>
          </w:tcPr>
          <w:p w:rsidR="00A52D31" w:rsidRPr="00DD69FC" w:rsidRDefault="00A52D31" w:rsidP="00DD69FC">
            <w:pPr>
              <w:jc w:val="center"/>
            </w:pPr>
            <w:r w:rsidRPr="00DD69FC">
              <w:t>1</w:t>
            </w:r>
          </w:p>
        </w:tc>
        <w:tc>
          <w:tcPr>
            <w:tcW w:w="4535" w:type="dxa"/>
            <w:shd w:val="clear" w:color="auto" w:fill="auto"/>
          </w:tcPr>
          <w:p w:rsidR="00A52D31" w:rsidRPr="00DD69FC" w:rsidRDefault="00A52D31" w:rsidP="00DD69FC">
            <w:pPr>
              <w:jc w:val="both"/>
            </w:pPr>
            <w:r w:rsidRPr="00DD69FC">
              <w:rPr>
                <w:szCs w:val="32"/>
              </w:rPr>
              <w:t>Sztuka kulinarna KWL</w:t>
            </w:r>
          </w:p>
        </w:tc>
        <w:tc>
          <w:tcPr>
            <w:tcW w:w="2835" w:type="dxa"/>
            <w:shd w:val="clear" w:color="auto" w:fill="auto"/>
          </w:tcPr>
          <w:p w:rsidR="00A52D31" w:rsidRPr="00DD69FC" w:rsidRDefault="00A52D31" w:rsidP="00DD69FC">
            <w:pPr>
              <w:jc w:val="both"/>
            </w:pPr>
            <w:r w:rsidRPr="00DD69FC">
              <w:rPr>
                <w:szCs w:val="32"/>
              </w:rPr>
              <w:t>Kamil Ziółkowski</w:t>
            </w:r>
          </w:p>
        </w:tc>
      </w:tr>
      <w:tr w:rsidR="00A52D31" w:rsidRPr="00DD69FC" w:rsidTr="002C5E10">
        <w:trPr>
          <w:jc w:val="center"/>
        </w:trPr>
        <w:tc>
          <w:tcPr>
            <w:tcW w:w="567" w:type="dxa"/>
            <w:shd w:val="clear" w:color="auto" w:fill="auto"/>
          </w:tcPr>
          <w:p w:rsidR="00A52D31" w:rsidRPr="00DD69FC" w:rsidRDefault="00A52D31" w:rsidP="00DD69FC">
            <w:pPr>
              <w:jc w:val="center"/>
            </w:pPr>
            <w:r w:rsidRPr="00DD69FC">
              <w:t>2</w:t>
            </w:r>
          </w:p>
        </w:tc>
        <w:tc>
          <w:tcPr>
            <w:tcW w:w="4535" w:type="dxa"/>
            <w:shd w:val="clear" w:color="auto" w:fill="auto"/>
          </w:tcPr>
          <w:p w:rsidR="00A52D31" w:rsidRPr="00DD69FC" w:rsidRDefault="00A52D31" w:rsidP="00DD69FC">
            <w:pPr>
              <w:jc w:val="both"/>
            </w:pPr>
            <w:r w:rsidRPr="00DD69FC">
              <w:rPr>
                <w:szCs w:val="32"/>
              </w:rPr>
              <w:t>Sieć szlaków turystycznych KWL</w:t>
            </w:r>
          </w:p>
        </w:tc>
        <w:tc>
          <w:tcPr>
            <w:tcW w:w="2835" w:type="dxa"/>
            <w:shd w:val="clear" w:color="auto" w:fill="auto"/>
          </w:tcPr>
          <w:p w:rsidR="00A52D31" w:rsidRPr="00DD69FC" w:rsidRDefault="00A52D31" w:rsidP="00DD69FC">
            <w:pPr>
              <w:jc w:val="both"/>
            </w:pPr>
            <w:r w:rsidRPr="00DD69FC">
              <w:rPr>
                <w:szCs w:val="32"/>
              </w:rPr>
              <w:t>Michał Romanowski</w:t>
            </w:r>
          </w:p>
        </w:tc>
      </w:tr>
      <w:tr w:rsidR="00A52D31" w:rsidRPr="00DD69FC" w:rsidTr="002C5E10">
        <w:trPr>
          <w:jc w:val="center"/>
        </w:trPr>
        <w:tc>
          <w:tcPr>
            <w:tcW w:w="567" w:type="dxa"/>
            <w:shd w:val="clear" w:color="auto" w:fill="auto"/>
          </w:tcPr>
          <w:p w:rsidR="00A52D31" w:rsidRPr="00DD69FC" w:rsidRDefault="00A52D31" w:rsidP="00DD69FC">
            <w:pPr>
              <w:jc w:val="center"/>
            </w:pPr>
            <w:r w:rsidRPr="00DD69FC">
              <w:t>3</w:t>
            </w:r>
          </w:p>
        </w:tc>
        <w:tc>
          <w:tcPr>
            <w:tcW w:w="4535" w:type="dxa"/>
            <w:shd w:val="clear" w:color="auto" w:fill="auto"/>
          </w:tcPr>
          <w:p w:rsidR="00A52D31" w:rsidRPr="00DD69FC" w:rsidRDefault="00A52D31" w:rsidP="00DD69FC">
            <w:pPr>
              <w:jc w:val="both"/>
            </w:pPr>
            <w:r w:rsidRPr="00DD69FC">
              <w:rPr>
                <w:szCs w:val="32"/>
              </w:rPr>
              <w:t>Sieć placów zabaw i imprez dla dzieci</w:t>
            </w:r>
          </w:p>
        </w:tc>
        <w:tc>
          <w:tcPr>
            <w:tcW w:w="2835" w:type="dxa"/>
            <w:shd w:val="clear" w:color="auto" w:fill="auto"/>
          </w:tcPr>
          <w:p w:rsidR="00A52D31" w:rsidRPr="00DD69FC" w:rsidRDefault="00A52D31" w:rsidP="00DD69FC">
            <w:pPr>
              <w:jc w:val="both"/>
            </w:pPr>
            <w:r w:rsidRPr="00DD69FC">
              <w:rPr>
                <w:szCs w:val="32"/>
              </w:rPr>
              <w:t>Beata Woroszyło</w:t>
            </w:r>
          </w:p>
        </w:tc>
      </w:tr>
      <w:tr w:rsidR="00A52D31" w:rsidRPr="00DD69FC" w:rsidTr="002C5E10">
        <w:trPr>
          <w:jc w:val="center"/>
        </w:trPr>
        <w:tc>
          <w:tcPr>
            <w:tcW w:w="567" w:type="dxa"/>
            <w:shd w:val="clear" w:color="auto" w:fill="auto"/>
          </w:tcPr>
          <w:p w:rsidR="00A52D31" w:rsidRPr="00DD69FC" w:rsidRDefault="00A52D31" w:rsidP="00DD69FC">
            <w:pPr>
              <w:jc w:val="center"/>
            </w:pPr>
            <w:r w:rsidRPr="00DD69FC">
              <w:t>4</w:t>
            </w:r>
          </w:p>
        </w:tc>
        <w:tc>
          <w:tcPr>
            <w:tcW w:w="4535" w:type="dxa"/>
            <w:shd w:val="clear" w:color="auto" w:fill="auto"/>
          </w:tcPr>
          <w:p w:rsidR="00A52D31" w:rsidRPr="00DD69FC" w:rsidRDefault="00A52D31" w:rsidP="00DD69FC">
            <w:pPr>
              <w:jc w:val="both"/>
            </w:pPr>
            <w:r w:rsidRPr="00DD69FC">
              <w:rPr>
                <w:szCs w:val="32"/>
              </w:rPr>
              <w:t>Baza sportowa i imprezy sportowe</w:t>
            </w:r>
          </w:p>
        </w:tc>
        <w:tc>
          <w:tcPr>
            <w:tcW w:w="2835" w:type="dxa"/>
            <w:shd w:val="clear" w:color="auto" w:fill="auto"/>
          </w:tcPr>
          <w:p w:rsidR="00A52D31" w:rsidRPr="00DD69FC" w:rsidRDefault="00A52D31" w:rsidP="00DD69FC">
            <w:pPr>
              <w:jc w:val="both"/>
            </w:pPr>
            <w:r w:rsidRPr="00DD69FC">
              <w:rPr>
                <w:szCs w:val="32"/>
              </w:rPr>
              <w:t>Jolanta Rymarz</w:t>
            </w:r>
          </w:p>
        </w:tc>
      </w:tr>
      <w:tr w:rsidR="00A52D31" w:rsidRPr="00DD69FC" w:rsidTr="002C5E10">
        <w:trPr>
          <w:jc w:val="center"/>
        </w:trPr>
        <w:tc>
          <w:tcPr>
            <w:tcW w:w="567" w:type="dxa"/>
            <w:shd w:val="clear" w:color="auto" w:fill="auto"/>
          </w:tcPr>
          <w:p w:rsidR="00A52D31" w:rsidRPr="00DD69FC" w:rsidRDefault="00A52D31" w:rsidP="00DD69FC">
            <w:pPr>
              <w:jc w:val="center"/>
            </w:pPr>
            <w:r w:rsidRPr="00DD69FC">
              <w:t>5</w:t>
            </w:r>
          </w:p>
        </w:tc>
        <w:tc>
          <w:tcPr>
            <w:tcW w:w="4535" w:type="dxa"/>
            <w:shd w:val="clear" w:color="auto" w:fill="auto"/>
          </w:tcPr>
          <w:p w:rsidR="00A52D31" w:rsidRPr="00DD69FC" w:rsidRDefault="00A52D31" w:rsidP="00DD69FC">
            <w:pPr>
              <w:jc w:val="both"/>
            </w:pPr>
            <w:r w:rsidRPr="00DD69FC">
              <w:rPr>
                <w:szCs w:val="32"/>
              </w:rPr>
              <w:t>Centra i imprezy (wydarzenia) kulturalne</w:t>
            </w:r>
          </w:p>
        </w:tc>
        <w:tc>
          <w:tcPr>
            <w:tcW w:w="2835" w:type="dxa"/>
            <w:shd w:val="clear" w:color="auto" w:fill="auto"/>
          </w:tcPr>
          <w:p w:rsidR="00A52D31" w:rsidRPr="00DD69FC" w:rsidRDefault="00A52D31" w:rsidP="00DD69FC">
            <w:pPr>
              <w:jc w:val="both"/>
            </w:pPr>
            <w:r w:rsidRPr="00DD69FC">
              <w:rPr>
                <w:szCs w:val="32"/>
              </w:rPr>
              <w:t>Andrzej Markiewicz</w:t>
            </w:r>
          </w:p>
        </w:tc>
      </w:tr>
    </w:tbl>
    <w:p w:rsidR="00A52D31" w:rsidRPr="00DD69FC" w:rsidRDefault="00A52D31" w:rsidP="00DD69FC">
      <w:pPr>
        <w:jc w:val="both"/>
      </w:pPr>
    </w:p>
    <w:p w:rsidR="00867F3D" w:rsidRPr="00DD69FC" w:rsidRDefault="00867F3D" w:rsidP="00DD69FC">
      <w:pPr>
        <w:jc w:val="both"/>
      </w:pPr>
      <w:r w:rsidRPr="00DD69FC">
        <w:t>LSR przyjęta została na Walnym Zebraniu Członków w dniu 26 stycznia 2009 r.</w:t>
      </w:r>
    </w:p>
    <w:p w:rsidR="00867F3D" w:rsidRPr="00DD69FC" w:rsidRDefault="00867F3D" w:rsidP="00DD69FC">
      <w:pPr>
        <w:jc w:val="both"/>
      </w:pPr>
    </w:p>
    <w:p w:rsidR="00B15917" w:rsidRPr="00DD69FC" w:rsidRDefault="00A52D31" w:rsidP="00DD69FC">
      <w:pPr>
        <w:jc w:val="both"/>
        <w:rPr>
          <w:rStyle w:val="artykulb1"/>
          <w:rFonts w:ascii="Times New Roman" w:hAnsi="Times New Roman" w:cs="Times New Roman"/>
          <w:sz w:val="24"/>
          <w:szCs w:val="24"/>
        </w:rPr>
      </w:pPr>
      <w:r w:rsidRPr="00DD69FC">
        <w:rPr>
          <w:rStyle w:val="artykulb1"/>
          <w:rFonts w:ascii="Times New Roman" w:hAnsi="Times New Roman" w:cs="Times New Roman"/>
          <w:b w:val="0"/>
          <w:sz w:val="24"/>
          <w:szCs w:val="24"/>
        </w:rPr>
        <w:t xml:space="preserve">II. </w:t>
      </w:r>
      <w:r w:rsidR="0063560A" w:rsidRPr="00DD69FC">
        <w:rPr>
          <w:rStyle w:val="artykulb1"/>
          <w:rFonts w:ascii="Times New Roman" w:hAnsi="Times New Roman" w:cs="Times New Roman"/>
          <w:sz w:val="24"/>
          <w:szCs w:val="24"/>
        </w:rPr>
        <w:t>Wśród społeczności obszaru LGD dystrybuowano Karty proje</w:t>
      </w:r>
      <w:r w:rsidR="00C510FE" w:rsidRPr="00DD69FC">
        <w:rPr>
          <w:rStyle w:val="artykulb1"/>
          <w:rFonts w:ascii="Times New Roman" w:hAnsi="Times New Roman" w:cs="Times New Roman"/>
          <w:sz w:val="24"/>
          <w:szCs w:val="24"/>
        </w:rPr>
        <w:t>któw, stanowiące rodzaj ankiety</w:t>
      </w:r>
      <w:r w:rsidR="0063560A" w:rsidRPr="00DD69FC">
        <w:rPr>
          <w:rStyle w:val="artykulb1"/>
          <w:rFonts w:ascii="Times New Roman" w:hAnsi="Times New Roman" w:cs="Times New Roman"/>
          <w:sz w:val="24"/>
          <w:szCs w:val="24"/>
        </w:rPr>
        <w:t xml:space="preserve"> w której respondenci podawali, jakie projekty chcieliby realizować </w:t>
      </w:r>
      <w:r w:rsidR="001634CB">
        <w:rPr>
          <w:rStyle w:val="artykulb1"/>
          <w:rFonts w:ascii="Times New Roman" w:hAnsi="Times New Roman" w:cs="Times New Roman"/>
          <w:sz w:val="24"/>
          <w:szCs w:val="24"/>
        </w:rPr>
        <w:t>w </w:t>
      </w:r>
      <w:r w:rsidR="0063560A" w:rsidRPr="00DD69FC">
        <w:rPr>
          <w:rStyle w:val="artykulb1"/>
          <w:rFonts w:ascii="Times New Roman" w:hAnsi="Times New Roman" w:cs="Times New Roman"/>
          <w:sz w:val="24"/>
          <w:szCs w:val="24"/>
        </w:rPr>
        <w:t xml:space="preserve">ramach LSR. Propozycje te stały się podstawą do wyboru przedsięwzięć, określenia </w:t>
      </w:r>
      <w:r w:rsidR="00281CDC" w:rsidRPr="00DD69FC">
        <w:rPr>
          <w:rStyle w:val="artykulb1"/>
          <w:rFonts w:ascii="Times New Roman" w:hAnsi="Times New Roman" w:cs="Times New Roman"/>
          <w:sz w:val="24"/>
          <w:szCs w:val="24"/>
        </w:rPr>
        <w:t xml:space="preserve">zakres </w:t>
      </w:r>
      <w:r w:rsidR="0063560A" w:rsidRPr="00DD69FC">
        <w:rPr>
          <w:rStyle w:val="artykulb1"/>
          <w:rFonts w:ascii="Times New Roman" w:hAnsi="Times New Roman" w:cs="Times New Roman"/>
          <w:sz w:val="24"/>
          <w:szCs w:val="24"/>
        </w:rPr>
        <w:t>projektów</w:t>
      </w:r>
      <w:r w:rsidR="00281CDC" w:rsidRPr="00DD69FC">
        <w:rPr>
          <w:rStyle w:val="artykulb1"/>
          <w:rFonts w:ascii="Times New Roman" w:hAnsi="Times New Roman" w:cs="Times New Roman"/>
          <w:sz w:val="24"/>
          <w:szCs w:val="24"/>
        </w:rPr>
        <w:t xml:space="preserve"> </w:t>
      </w:r>
      <w:r w:rsidR="0063560A" w:rsidRPr="00DD69FC">
        <w:rPr>
          <w:rStyle w:val="artykulb1"/>
          <w:rFonts w:ascii="Times New Roman" w:hAnsi="Times New Roman" w:cs="Times New Roman"/>
          <w:sz w:val="24"/>
          <w:szCs w:val="24"/>
        </w:rPr>
        <w:t>w ramach poszczególnych przedsięwzięć oraz skonstruowania budżetu.</w:t>
      </w:r>
      <w:r w:rsidR="00B15917" w:rsidRPr="00DD69FC">
        <w:rPr>
          <w:rStyle w:val="artykulb1"/>
          <w:rFonts w:ascii="Times New Roman" w:hAnsi="Times New Roman" w:cs="Times New Roman"/>
          <w:sz w:val="24"/>
          <w:szCs w:val="24"/>
        </w:rPr>
        <w:t xml:space="preserve"> Zebrano </w:t>
      </w:r>
      <w:r w:rsidR="004D337C" w:rsidRPr="00DD69FC">
        <w:rPr>
          <w:rStyle w:val="artykulb1"/>
          <w:rFonts w:ascii="Times New Roman" w:hAnsi="Times New Roman" w:cs="Times New Roman"/>
          <w:sz w:val="24"/>
          <w:szCs w:val="24"/>
        </w:rPr>
        <w:t xml:space="preserve">181 </w:t>
      </w:r>
      <w:r w:rsidR="0063560A" w:rsidRPr="00DD69FC">
        <w:rPr>
          <w:rStyle w:val="artykulb1"/>
          <w:rFonts w:ascii="Times New Roman" w:hAnsi="Times New Roman" w:cs="Times New Roman"/>
          <w:sz w:val="24"/>
          <w:szCs w:val="24"/>
        </w:rPr>
        <w:t>Kart</w:t>
      </w:r>
      <w:r w:rsidR="004D337C" w:rsidRPr="00DD69FC">
        <w:rPr>
          <w:rStyle w:val="artykulb1"/>
          <w:rFonts w:ascii="Times New Roman" w:hAnsi="Times New Roman" w:cs="Times New Roman"/>
          <w:sz w:val="24"/>
          <w:szCs w:val="24"/>
        </w:rPr>
        <w:t xml:space="preserve"> projektów.</w:t>
      </w:r>
    </w:p>
    <w:p w:rsidR="00A52D31" w:rsidRPr="00DD69FC" w:rsidRDefault="00A52D31" w:rsidP="00DD69FC">
      <w:pPr>
        <w:jc w:val="both"/>
        <w:rPr>
          <w:rStyle w:val="artykulb1"/>
          <w:rFonts w:ascii="Times New Roman" w:hAnsi="Times New Roman" w:cs="Times New Roman"/>
          <w:sz w:val="24"/>
          <w:szCs w:val="24"/>
        </w:rPr>
      </w:pPr>
      <w:r w:rsidRPr="00DD69FC">
        <w:rPr>
          <w:rStyle w:val="artykulb1"/>
          <w:rFonts w:ascii="Times New Roman" w:hAnsi="Times New Roman" w:cs="Times New Roman"/>
          <w:b w:val="0"/>
          <w:sz w:val="24"/>
          <w:szCs w:val="24"/>
        </w:rPr>
        <w:t>Wzór Karty projektu zamieszczono jako załącznik do LSR.</w:t>
      </w:r>
    </w:p>
    <w:p w:rsidR="00B15917" w:rsidRPr="00DD69FC" w:rsidRDefault="008A5991" w:rsidP="00DD69FC">
      <w:pPr>
        <w:jc w:val="both"/>
        <w:rPr>
          <w:rStyle w:val="artykulb1"/>
          <w:rFonts w:ascii="Times New Roman" w:hAnsi="Times New Roman" w:cs="Times New Roman"/>
          <w:b w:val="0"/>
          <w:sz w:val="24"/>
          <w:szCs w:val="24"/>
        </w:rPr>
      </w:pPr>
      <w:r>
        <w:rPr>
          <w:rStyle w:val="artykulb1"/>
          <w:rFonts w:ascii="Times New Roman" w:hAnsi="Times New Roman" w:cs="Times New Roman"/>
          <w:b w:val="0"/>
          <w:sz w:val="24"/>
          <w:szCs w:val="24"/>
        </w:rPr>
        <w:t xml:space="preserve">III. Informacje  realizacji LSR na bieżąco umieszczano na stronie internetowej Starostwa Powiatowego </w:t>
      </w:r>
    </w:p>
    <w:p w:rsidR="00A52D31" w:rsidRPr="00DD69FC" w:rsidRDefault="00A52D31" w:rsidP="00DD69FC">
      <w:pPr>
        <w:jc w:val="both"/>
        <w:rPr>
          <w:rStyle w:val="artykulb1"/>
          <w:rFonts w:ascii="Times New Roman" w:hAnsi="Times New Roman" w:cs="Times New Roman"/>
          <w:b w:val="0"/>
          <w:sz w:val="24"/>
          <w:szCs w:val="24"/>
        </w:rPr>
      </w:pPr>
    </w:p>
    <w:p w:rsidR="00152DB1" w:rsidRPr="00DD69FC" w:rsidRDefault="008A5991" w:rsidP="00DD69FC">
      <w:pPr>
        <w:jc w:val="both"/>
        <w:rPr>
          <w:rStyle w:val="artykulb1"/>
          <w:rFonts w:ascii="Times New Roman" w:hAnsi="Times New Roman" w:cs="Times New Roman"/>
          <w:b w:val="0"/>
          <w:sz w:val="24"/>
          <w:szCs w:val="24"/>
        </w:rPr>
      </w:pPr>
      <w:r>
        <w:rPr>
          <w:rStyle w:val="artykulb1"/>
          <w:rFonts w:ascii="Times New Roman" w:hAnsi="Times New Roman" w:cs="Times New Roman"/>
          <w:b w:val="0"/>
          <w:sz w:val="24"/>
          <w:szCs w:val="24"/>
        </w:rPr>
        <w:t xml:space="preserve">IV. </w:t>
      </w:r>
      <w:r w:rsidR="00A751C5" w:rsidRPr="00DD69FC">
        <w:rPr>
          <w:rStyle w:val="artykulb1"/>
          <w:rFonts w:ascii="Times New Roman" w:hAnsi="Times New Roman" w:cs="Times New Roman"/>
          <w:b w:val="0"/>
          <w:sz w:val="24"/>
          <w:szCs w:val="24"/>
        </w:rPr>
        <w:t xml:space="preserve">Walne Zgromadzenie członków LGD które odbyło się </w:t>
      </w:r>
      <w:r w:rsidR="00152DB1" w:rsidRPr="00DD69FC">
        <w:rPr>
          <w:rStyle w:val="artykulb1"/>
          <w:rFonts w:ascii="Times New Roman" w:hAnsi="Times New Roman" w:cs="Times New Roman"/>
          <w:b w:val="0"/>
          <w:sz w:val="24"/>
          <w:szCs w:val="24"/>
        </w:rPr>
        <w:t xml:space="preserve">w dniu 28 grudnia 2010r. </w:t>
      </w:r>
      <w:r w:rsidR="00A751C5" w:rsidRPr="00DD69FC">
        <w:rPr>
          <w:rStyle w:val="artykulb1"/>
          <w:rFonts w:ascii="Times New Roman" w:hAnsi="Times New Roman" w:cs="Times New Roman"/>
          <w:b w:val="0"/>
          <w:sz w:val="24"/>
          <w:szCs w:val="24"/>
        </w:rPr>
        <w:t xml:space="preserve">podjęło decyzję o powołaniu Zespołu </w:t>
      </w:r>
      <w:r w:rsidR="00152DB1" w:rsidRPr="00DD69FC">
        <w:rPr>
          <w:rStyle w:val="artykulb1"/>
          <w:rFonts w:ascii="Times New Roman" w:hAnsi="Times New Roman" w:cs="Times New Roman"/>
          <w:b w:val="0"/>
          <w:sz w:val="24"/>
          <w:szCs w:val="24"/>
        </w:rPr>
        <w:t xml:space="preserve">Ewaluacyjnego (ZE) , którego  </w:t>
      </w:r>
      <w:r w:rsidR="00A751C5" w:rsidRPr="00DD69FC">
        <w:rPr>
          <w:rStyle w:val="artykulb1"/>
          <w:rFonts w:ascii="Times New Roman" w:hAnsi="Times New Roman" w:cs="Times New Roman"/>
          <w:b w:val="0"/>
          <w:sz w:val="24"/>
          <w:szCs w:val="24"/>
        </w:rPr>
        <w:t xml:space="preserve">celem </w:t>
      </w:r>
      <w:r w:rsidR="00152DB1" w:rsidRPr="00DD69FC">
        <w:rPr>
          <w:rStyle w:val="artykulb1"/>
          <w:rFonts w:ascii="Times New Roman" w:hAnsi="Times New Roman" w:cs="Times New Roman"/>
          <w:b w:val="0"/>
          <w:sz w:val="24"/>
          <w:szCs w:val="24"/>
        </w:rPr>
        <w:t>było:</w:t>
      </w:r>
    </w:p>
    <w:p w:rsidR="00152DB1" w:rsidRPr="00DD69FC" w:rsidRDefault="00152DB1" w:rsidP="00DD69FC">
      <w:pPr>
        <w:numPr>
          <w:ilvl w:val="0"/>
          <w:numId w:val="4"/>
        </w:numPr>
        <w:jc w:val="both"/>
      </w:pPr>
      <w:r w:rsidRPr="00DD69FC">
        <w:t>weryfikacja wskaźników produktu dla poszczególnych przedsięwzięć;</w:t>
      </w:r>
    </w:p>
    <w:p w:rsidR="00152DB1" w:rsidRPr="00DD69FC" w:rsidRDefault="00152DB1" w:rsidP="00DD69FC">
      <w:pPr>
        <w:numPr>
          <w:ilvl w:val="0"/>
          <w:numId w:val="4"/>
        </w:numPr>
        <w:jc w:val="both"/>
      </w:pPr>
      <w:r w:rsidRPr="00DD69FC">
        <w:t>weryfikacja liczby i zakresu przedsięwzięć;</w:t>
      </w:r>
    </w:p>
    <w:p w:rsidR="00152DB1" w:rsidRPr="00DD69FC" w:rsidRDefault="00152DB1" w:rsidP="00DD69FC">
      <w:pPr>
        <w:numPr>
          <w:ilvl w:val="0"/>
          <w:numId w:val="4"/>
        </w:numPr>
        <w:jc w:val="both"/>
      </w:pPr>
      <w:r w:rsidRPr="00DD69FC">
        <w:t xml:space="preserve">weryfikacja liczby i zakresu celów szczegółowych w LSR </w:t>
      </w:r>
    </w:p>
    <w:p w:rsidR="00152DB1" w:rsidRPr="00DD69FC" w:rsidRDefault="00152DB1" w:rsidP="00DD69FC">
      <w:pPr>
        <w:jc w:val="both"/>
      </w:pPr>
    </w:p>
    <w:p w:rsidR="00152DB1" w:rsidRPr="00DD69FC" w:rsidRDefault="00152DB1" w:rsidP="00DD69FC">
      <w:pPr>
        <w:jc w:val="both"/>
      </w:pPr>
      <w:r w:rsidRPr="00DD69FC">
        <w:t>Zespół Ewaluacyjny przedstawił wnioski z analizy powyższ</w:t>
      </w:r>
      <w:r w:rsidR="001634CB">
        <w:t xml:space="preserve">ego </w:t>
      </w:r>
      <w:proofErr w:type="spellStart"/>
      <w:r w:rsidR="001634CB">
        <w:t>wg</w:t>
      </w:r>
      <w:proofErr w:type="spellEnd"/>
      <w:r w:rsidR="001634CB">
        <w:t>. stanu realizacji LSR na </w:t>
      </w:r>
      <w:r w:rsidRPr="00DD69FC">
        <w:t>dzień 31 grudnia 2010</w:t>
      </w:r>
      <w:r w:rsidR="008A5991">
        <w:t>r.</w:t>
      </w:r>
    </w:p>
    <w:p w:rsidR="00152DB1" w:rsidRPr="00DD69FC" w:rsidRDefault="00152DB1" w:rsidP="00DD69FC">
      <w:pPr>
        <w:jc w:val="both"/>
      </w:pPr>
      <w:r w:rsidRPr="00DD69FC">
        <w:t xml:space="preserve">Wnioski ZE oraz </w:t>
      </w:r>
      <w:r w:rsidR="008A5991">
        <w:t xml:space="preserve">zapisy </w:t>
      </w:r>
      <w:r w:rsidR="009006DE">
        <w:t xml:space="preserve">§5 </w:t>
      </w:r>
      <w:r w:rsidR="00F24634">
        <w:t>pkt.</w:t>
      </w:r>
      <w:r w:rsidR="009006DE">
        <w:t xml:space="preserve"> 24 </w:t>
      </w:r>
      <w:r w:rsidRPr="00DD69FC">
        <w:t xml:space="preserve">aneksu do umowy </w:t>
      </w:r>
      <w:r w:rsidR="009006DE">
        <w:t xml:space="preserve">nr UM03-6933-UM0300024/09 z dnia 27 maja 2009r. zawartego w dniu 7 lutego 2011r. </w:t>
      </w:r>
      <w:r w:rsidRPr="00DD69FC">
        <w:t xml:space="preserve">LSR były podstawą do aktualizacji LSR </w:t>
      </w:r>
      <w:r w:rsidR="001634CB">
        <w:t>i </w:t>
      </w:r>
      <w:r w:rsidRPr="00DD69FC">
        <w:t>przyjęcia zmian p</w:t>
      </w:r>
      <w:r w:rsidR="00C12470" w:rsidRPr="00DD69FC">
        <w:t>odczas W</w:t>
      </w:r>
      <w:r w:rsidR="009006DE">
        <w:t xml:space="preserve">alnego Zebrania Członków Stowarzyszenia </w:t>
      </w:r>
      <w:r w:rsidRPr="00DD69FC">
        <w:t>w dniu 28 lutego 2011</w:t>
      </w:r>
      <w:r w:rsidR="00C12470" w:rsidRPr="00DD69FC">
        <w:t xml:space="preserve">r. </w:t>
      </w:r>
    </w:p>
    <w:p w:rsidR="00152DB1" w:rsidRPr="00DD69FC" w:rsidRDefault="00152DB1" w:rsidP="00DD69FC">
      <w:pPr>
        <w:ind w:left="720"/>
        <w:jc w:val="both"/>
      </w:pPr>
    </w:p>
    <w:p w:rsidR="00C12470" w:rsidRPr="00DD69FC" w:rsidRDefault="00A751C5" w:rsidP="00DD69FC">
      <w:pPr>
        <w:jc w:val="both"/>
        <w:rPr>
          <w:rStyle w:val="artykulb1"/>
          <w:rFonts w:ascii="Times New Roman" w:hAnsi="Times New Roman" w:cs="Times New Roman"/>
          <w:b w:val="0"/>
          <w:sz w:val="24"/>
          <w:szCs w:val="24"/>
        </w:rPr>
      </w:pPr>
      <w:r w:rsidRPr="00DD69FC">
        <w:rPr>
          <w:rStyle w:val="artykulb1"/>
          <w:rFonts w:ascii="Times New Roman" w:hAnsi="Times New Roman" w:cs="Times New Roman"/>
          <w:b w:val="0"/>
          <w:sz w:val="24"/>
          <w:szCs w:val="24"/>
        </w:rPr>
        <w:t>Zaproponowane zmiany były konsultowane z członkami LGD Kraina Wokół L</w:t>
      </w:r>
      <w:r w:rsidR="001634CB">
        <w:rPr>
          <w:rStyle w:val="artykulb1"/>
          <w:rFonts w:ascii="Times New Roman" w:hAnsi="Times New Roman" w:cs="Times New Roman"/>
          <w:b w:val="0"/>
          <w:sz w:val="24"/>
          <w:szCs w:val="24"/>
        </w:rPr>
        <w:t>ublina w </w:t>
      </w:r>
      <w:r w:rsidR="00152DB1" w:rsidRPr="00DD69FC">
        <w:rPr>
          <w:rStyle w:val="artykulb1"/>
          <w:rFonts w:ascii="Times New Roman" w:hAnsi="Times New Roman" w:cs="Times New Roman"/>
          <w:b w:val="0"/>
          <w:sz w:val="24"/>
          <w:szCs w:val="24"/>
        </w:rPr>
        <w:t>dwóch terminach (wyjaz</w:t>
      </w:r>
      <w:r w:rsidR="00C12470" w:rsidRPr="00DD69FC">
        <w:rPr>
          <w:rStyle w:val="artykulb1"/>
          <w:rFonts w:ascii="Times New Roman" w:hAnsi="Times New Roman" w:cs="Times New Roman"/>
          <w:b w:val="0"/>
          <w:sz w:val="24"/>
          <w:szCs w:val="24"/>
        </w:rPr>
        <w:t>d</w:t>
      </w:r>
      <w:r w:rsidR="00152DB1" w:rsidRPr="00DD69FC">
        <w:rPr>
          <w:rStyle w:val="artykulb1"/>
          <w:rFonts w:ascii="Times New Roman" w:hAnsi="Times New Roman" w:cs="Times New Roman"/>
          <w:b w:val="0"/>
          <w:sz w:val="24"/>
          <w:szCs w:val="24"/>
        </w:rPr>
        <w:t xml:space="preserve"> </w:t>
      </w:r>
      <w:r w:rsidR="009006DE">
        <w:rPr>
          <w:rStyle w:val="artykulb1"/>
          <w:rFonts w:ascii="Times New Roman" w:hAnsi="Times New Roman" w:cs="Times New Roman"/>
          <w:b w:val="0"/>
          <w:sz w:val="24"/>
          <w:szCs w:val="24"/>
        </w:rPr>
        <w:t>szkoleniowo-</w:t>
      </w:r>
      <w:r w:rsidR="00152DB1" w:rsidRPr="00DD69FC">
        <w:rPr>
          <w:rStyle w:val="artykulb1"/>
          <w:rFonts w:ascii="Times New Roman" w:hAnsi="Times New Roman" w:cs="Times New Roman"/>
          <w:b w:val="0"/>
          <w:sz w:val="24"/>
          <w:szCs w:val="24"/>
        </w:rPr>
        <w:t xml:space="preserve">studyjny </w:t>
      </w:r>
      <w:r w:rsidR="009006DE">
        <w:rPr>
          <w:rStyle w:val="artykulb1"/>
          <w:rFonts w:ascii="Times New Roman" w:hAnsi="Times New Roman" w:cs="Times New Roman"/>
          <w:b w:val="0"/>
          <w:sz w:val="24"/>
          <w:szCs w:val="24"/>
        </w:rPr>
        <w:t xml:space="preserve">w dniu 3-5 lutego oraz </w:t>
      </w:r>
      <w:r w:rsidR="00C12470" w:rsidRPr="00DD69FC">
        <w:rPr>
          <w:rStyle w:val="artykulb1"/>
          <w:rFonts w:ascii="Times New Roman" w:hAnsi="Times New Roman" w:cs="Times New Roman"/>
          <w:b w:val="0"/>
          <w:sz w:val="24"/>
          <w:szCs w:val="24"/>
        </w:rPr>
        <w:t xml:space="preserve"> spotkanie robocze w dniu </w:t>
      </w:r>
      <w:r w:rsidR="009006DE">
        <w:rPr>
          <w:rStyle w:val="artykulb1"/>
          <w:rFonts w:ascii="Times New Roman" w:hAnsi="Times New Roman" w:cs="Times New Roman"/>
          <w:b w:val="0"/>
          <w:sz w:val="24"/>
          <w:szCs w:val="24"/>
        </w:rPr>
        <w:t xml:space="preserve"> 18.02.2011 r.)</w:t>
      </w:r>
    </w:p>
    <w:p w:rsidR="004D337C" w:rsidRPr="001634CB" w:rsidRDefault="00D2460C" w:rsidP="00DD69FC">
      <w:pPr>
        <w:jc w:val="both"/>
        <w:rPr>
          <w:bCs/>
          <w:szCs w:val="24"/>
        </w:rPr>
      </w:pPr>
      <w:r w:rsidRPr="00DD69FC">
        <w:rPr>
          <w:rStyle w:val="artykulb1"/>
          <w:rFonts w:ascii="Times New Roman" w:hAnsi="Times New Roman" w:cs="Times New Roman"/>
          <w:b w:val="0"/>
          <w:sz w:val="24"/>
          <w:szCs w:val="24"/>
        </w:rPr>
        <w:t xml:space="preserve">Zostały one zaakceptowane i </w:t>
      </w:r>
      <w:r w:rsidR="00A751C5" w:rsidRPr="00DD69FC">
        <w:rPr>
          <w:rStyle w:val="artykulb1"/>
          <w:rFonts w:ascii="Times New Roman" w:hAnsi="Times New Roman" w:cs="Times New Roman"/>
          <w:b w:val="0"/>
          <w:sz w:val="24"/>
          <w:szCs w:val="24"/>
        </w:rPr>
        <w:t>przyjęte przez Zarz</w:t>
      </w:r>
      <w:r w:rsidRPr="00DD69FC">
        <w:rPr>
          <w:rStyle w:val="artykulb1"/>
          <w:rFonts w:ascii="Times New Roman" w:hAnsi="Times New Roman" w:cs="Times New Roman"/>
          <w:b w:val="0"/>
          <w:sz w:val="24"/>
          <w:szCs w:val="24"/>
        </w:rPr>
        <w:t xml:space="preserve">ąd LGD w dniu </w:t>
      </w:r>
      <w:r w:rsidR="009006DE">
        <w:rPr>
          <w:rStyle w:val="artykulb1"/>
          <w:rFonts w:ascii="Times New Roman" w:hAnsi="Times New Roman" w:cs="Times New Roman"/>
          <w:b w:val="0"/>
          <w:sz w:val="24"/>
          <w:szCs w:val="24"/>
        </w:rPr>
        <w:t>28 lutego 2011r.</w:t>
      </w:r>
    </w:p>
    <w:p w:rsidR="00A85BCA" w:rsidRPr="00DD69FC" w:rsidRDefault="006000A6" w:rsidP="002C5E10">
      <w:pPr>
        <w:pStyle w:val="Nagwek1"/>
        <w:spacing w:before="0" w:after="0"/>
      </w:pPr>
      <w:r w:rsidRPr="00DD69FC">
        <w:br w:type="page"/>
      </w:r>
      <w:bookmarkStart w:id="59" w:name="_Toc330977590"/>
      <w:r w:rsidR="00A85BCA" w:rsidRPr="00DD69FC">
        <w:lastRenderedPageBreak/>
        <w:t xml:space="preserve">12. </w:t>
      </w:r>
      <w:r w:rsidR="00A85BCA" w:rsidRPr="00DD69FC">
        <w:tab/>
        <w:t>Opis procesu wdrażania i aktualizacji LSR</w:t>
      </w:r>
      <w:bookmarkEnd w:id="59"/>
    </w:p>
    <w:p w:rsidR="00A85BCA" w:rsidRPr="00DD69FC" w:rsidRDefault="00A85BCA" w:rsidP="00DD69FC"/>
    <w:p w:rsidR="00A85BCA" w:rsidRPr="00DD69FC" w:rsidRDefault="00A85BCA" w:rsidP="00DD69FC">
      <w:pPr>
        <w:autoSpaceDE w:val="0"/>
        <w:autoSpaceDN w:val="0"/>
        <w:adjustRightInd w:val="0"/>
        <w:jc w:val="both"/>
      </w:pPr>
      <w:r w:rsidRPr="00DD69FC">
        <w:t xml:space="preserve">LSR będzie wdrażana głównie poprzez projekty realizowane przez partnerów – Beneficjentów Osi 3 i Osi 4 PROW. Podstawowe warunki wsparcia finansowego tych projektów określa </w:t>
      </w:r>
      <w:r w:rsidRPr="00DD69FC">
        <w:rPr>
          <w:szCs w:val="24"/>
        </w:rPr>
        <w:t>Rozporządzenie Ministra Rolnictwa i Rozwoj</w:t>
      </w:r>
      <w:r w:rsidR="001634CB">
        <w:rPr>
          <w:szCs w:val="24"/>
        </w:rPr>
        <w:t>u Wsi z dnia 8 lipca 2008 r. w </w:t>
      </w:r>
      <w:r w:rsidRPr="00DD69FC">
        <w:rPr>
          <w:szCs w:val="24"/>
        </w:rPr>
        <w:t>sprawie szczegółowych warunków i trybu przyznawania oraz wypłaty pomocy finansowej w ramach działania „Wdrażanie lokalnych strategii rozwoju” objętego Programem Rozwoju Obszarów Wiejskich na lata 2007 – 2013.</w:t>
      </w:r>
    </w:p>
    <w:p w:rsidR="00A85BCA" w:rsidRPr="00DD69FC" w:rsidRDefault="00A85BCA" w:rsidP="00DD69FC">
      <w:pPr>
        <w:jc w:val="both"/>
      </w:pPr>
    </w:p>
    <w:p w:rsidR="00A85BCA" w:rsidRPr="00DD69FC" w:rsidRDefault="00A85BCA" w:rsidP="002C5E10">
      <w:pPr>
        <w:pStyle w:val="Nagwek5"/>
        <w:spacing w:before="0"/>
      </w:pPr>
      <w:r w:rsidRPr="00DD69FC">
        <w:t>Informowanie o LSR</w:t>
      </w:r>
    </w:p>
    <w:p w:rsidR="00A85BCA" w:rsidRPr="00DD69FC" w:rsidRDefault="00A85BCA" w:rsidP="00DD69FC">
      <w:pPr>
        <w:jc w:val="both"/>
      </w:pPr>
    </w:p>
    <w:p w:rsidR="00A85BCA" w:rsidRPr="00DD69FC" w:rsidRDefault="00A85BCA" w:rsidP="00DD69FC">
      <w:pPr>
        <w:jc w:val="both"/>
      </w:pPr>
      <w:r w:rsidRPr="00DD69FC">
        <w:t>Jednym z warunków sprawnego procesu wdrażania LSR będzie odpowiednia akcja informacyjno-promocyjna wśród potencjalnych Beneficjentów.</w:t>
      </w:r>
    </w:p>
    <w:p w:rsidR="00A85BCA" w:rsidRPr="00DD69FC" w:rsidRDefault="00A85BCA" w:rsidP="00DD69FC">
      <w:pPr>
        <w:autoSpaceDE w:val="0"/>
        <w:autoSpaceDN w:val="0"/>
        <w:adjustRightInd w:val="0"/>
        <w:jc w:val="both"/>
      </w:pPr>
    </w:p>
    <w:p w:rsidR="00A85BCA" w:rsidRPr="00DD69FC" w:rsidRDefault="00A85BCA" w:rsidP="00DD69FC">
      <w:pPr>
        <w:tabs>
          <w:tab w:val="left" w:pos="426"/>
          <w:tab w:val="left" w:pos="9212"/>
        </w:tabs>
        <w:jc w:val="both"/>
      </w:pPr>
      <w:r w:rsidRPr="00DD69FC">
        <w:t>Do promocji LSR oraz poinformowania mieszk</w:t>
      </w:r>
      <w:r w:rsidR="001634CB">
        <w:t xml:space="preserve">ańców, instytucji, organizacji </w:t>
      </w:r>
      <w:r w:rsidRPr="00DD69FC">
        <w:t>i</w:t>
      </w:r>
      <w:r w:rsidR="001634CB">
        <w:t> </w:t>
      </w:r>
      <w:r w:rsidRPr="00DD69FC">
        <w:t xml:space="preserve">przedsiębiorstw działających na obszarze LGD o możliwościach przedstawiania projektów dla realizacji LSR, wykorzystane zostaną następujące </w:t>
      </w:r>
      <w:r w:rsidR="001634CB">
        <w:t>środki oraz nośniki promocji i </w:t>
      </w:r>
      <w:r w:rsidRPr="00DD69FC">
        <w:t>informacji:</w:t>
      </w:r>
    </w:p>
    <w:p w:rsidR="00A85BCA" w:rsidRPr="00DD69FC" w:rsidRDefault="00A85BCA" w:rsidP="00DD69FC">
      <w:pPr>
        <w:tabs>
          <w:tab w:val="left" w:pos="426"/>
          <w:tab w:val="left" w:pos="9212"/>
        </w:tabs>
        <w:jc w:val="both"/>
      </w:pPr>
    </w:p>
    <w:p w:rsidR="00A85BCA" w:rsidRPr="00DD69FC" w:rsidRDefault="00A85BCA" w:rsidP="00DD69FC">
      <w:pPr>
        <w:numPr>
          <w:ilvl w:val="0"/>
          <w:numId w:val="1"/>
        </w:numPr>
        <w:tabs>
          <w:tab w:val="left" w:pos="426"/>
          <w:tab w:val="left" w:pos="9212"/>
        </w:tabs>
        <w:jc w:val="both"/>
      </w:pPr>
      <w:r w:rsidRPr="00DD69FC">
        <w:t>Ulotki</w:t>
      </w:r>
      <w:r w:rsidR="00281CDC" w:rsidRPr="00DD69FC">
        <w:t>;</w:t>
      </w:r>
    </w:p>
    <w:p w:rsidR="00A85BCA" w:rsidRPr="00DD69FC" w:rsidRDefault="00A85BCA" w:rsidP="00DD69FC">
      <w:pPr>
        <w:numPr>
          <w:ilvl w:val="0"/>
          <w:numId w:val="1"/>
        </w:numPr>
        <w:tabs>
          <w:tab w:val="left" w:pos="426"/>
          <w:tab w:val="left" w:pos="9212"/>
        </w:tabs>
        <w:jc w:val="both"/>
      </w:pPr>
      <w:r w:rsidRPr="00DD69FC">
        <w:t>Plakaty</w:t>
      </w:r>
      <w:r w:rsidR="00281CDC" w:rsidRPr="00DD69FC">
        <w:t>;</w:t>
      </w:r>
    </w:p>
    <w:p w:rsidR="00A85BCA" w:rsidRPr="00DD69FC" w:rsidRDefault="00A85BCA" w:rsidP="00DD69FC">
      <w:pPr>
        <w:numPr>
          <w:ilvl w:val="0"/>
          <w:numId w:val="1"/>
        </w:numPr>
        <w:tabs>
          <w:tab w:val="left" w:pos="426"/>
          <w:tab w:val="left" w:pos="9212"/>
        </w:tabs>
        <w:jc w:val="both"/>
      </w:pPr>
      <w:r w:rsidRPr="00DD69FC">
        <w:t>Informacje w gablotach Urzędów Gmin</w:t>
      </w:r>
      <w:r w:rsidR="00281CDC" w:rsidRPr="00DD69FC">
        <w:t>;</w:t>
      </w:r>
    </w:p>
    <w:p w:rsidR="00A85BCA" w:rsidRPr="00DD69FC" w:rsidRDefault="00567EE5" w:rsidP="00DD69FC">
      <w:pPr>
        <w:numPr>
          <w:ilvl w:val="0"/>
          <w:numId w:val="1"/>
        </w:numPr>
        <w:tabs>
          <w:tab w:val="left" w:pos="426"/>
          <w:tab w:val="left" w:pos="9212"/>
        </w:tabs>
        <w:jc w:val="both"/>
        <w:rPr>
          <w:b/>
        </w:rPr>
      </w:pPr>
      <w:r w:rsidRPr="00DD69FC">
        <w:t>Bezpłatne g</w:t>
      </w:r>
      <w:r w:rsidR="00B15917" w:rsidRPr="00DD69FC">
        <w:t>azety lokalne</w:t>
      </w:r>
      <w:r w:rsidR="00281CDC" w:rsidRPr="00DD69FC">
        <w:t>;</w:t>
      </w:r>
      <w:r w:rsidRPr="00DD69FC">
        <w:t xml:space="preserve"> </w:t>
      </w:r>
    </w:p>
    <w:p w:rsidR="00A85BCA" w:rsidRPr="00DD69FC" w:rsidRDefault="00A85BCA" w:rsidP="00DD69FC">
      <w:pPr>
        <w:numPr>
          <w:ilvl w:val="0"/>
          <w:numId w:val="1"/>
        </w:numPr>
        <w:tabs>
          <w:tab w:val="left" w:pos="426"/>
          <w:tab w:val="left" w:pos="9212"/>
        </w:tabs>
        <w:jc w:val="both"/>
      </w:pPr>
      <w:r w:rsidRPr="00DD69FC">
        <w:t>Strona internetowa LGD oraz strony internetowe powiatu i Urzędów Gmin z terenu LGD</w:t>
      </w:r>
      <w:r w:rsidR="00281CDC" w:rsidRPr="00DD69FC">
        <w:t>;</w:t>
      </w:r>
    </w:p>
    <w:p w:rsidR="00A85BCA" w:rsidRPr="00DD69FC" w:rsidRDefault="00A85BCA" w:rsidP="00DD69FC">
      <w:pPr>
        <w:numPr>
          <w:ilvl w:val="0"/>
          <w:numId w:val="1"/>
        </w:numPr>
        <w:tabs>
          <w:tab w:val="left" w:pos="426"/>
          <w:tab w:val="left" w:pos="9212"/>
        </w:tabs>
        <w:jc w:val="both"/>
        <w:rPr>
          <w:b/>
        </w:rPr>
      </w:pPr>
      <w:r w:rsidRPr="00DD69FC">
        <w:t>Radio i telewizja lokalne i regionalne</w:t>
      </w:r>
      <w:r w:rsidR="00281CDC" w:rsidRPr="00DD69FC">
        <w:t>;</w:t>
      </w:r>
    </w:p>
    <w:p w:rsidR="00A85BCA" w:rsidRPr="00DD69FC" w:rsidRDefault="00A85BCA" w:rsidP="00DD69FC">
      <w:pPr>
        <w:numPr>
          <w:ilvl w:val="0"/>
          <w:numId w:val="1"/>
        </w:numPr>
        <w:tabs>
          <w:tab w:val="left" w:pos="426"/>
          <w:tab w:val="left" w:pos="9212"/>
        </w:tabs>
        <w:jc w:val="both"/>
        <w:rPr>
          <w:b/>
        </w:rPr>
      </w:pPr>
      <w:r w:rsidRPr="00DD69FC">
        <w:t>Gazety codzienne o zasięgu regionalnym – Gazeta Wyborcza (wyda</w:t>
      </w:r>
      <w:r w:rsidR="00B15917" w:rsidRPr="00DD69FC">
        <w:t>nie regionalne)</w:t>
      </w:r>
      <w:r w:rsidR="00281CDC" w:rsidRPr="00DD69FC">
        <w:t>.</w:t>
      </w:r>
    </w:p>
    <w:p w:rsidR="001D4888" w:rsidRPr="00DD69FC" w:rsidRDefault="001D4888" w:rsidP="00DD69FC">
      <w:pPr>
        <w:autoSpaceDE w:val="0"/>
        <w:autoSpaceDN w:val="0"/>
        <w:adjustRightInd w:val="0"/>
        <w:jc w:val="both"/>
      </w:pPr>
    </w:p>
    <w:p w:rsidR="00A85BCA" w:rsidRPr="00DD69FC" w:rsidRDefault="00A85BCA" w:rsidP="00DD69FC">
      <w:pPr>
        <w:autoSpaceDE w:val="0"/>
        <w:autoSpaceDN w:val="0"/>
        <w:adjustRightInd w:val="0"/>
        <w:jc w:val="both"/>
      </w:pPr>
      <w:r w:rsidRPr="00DD69FC">
        <w:t>Informacja w telewizji, radiu i gazetach regionalnych będzie się ukazywała poprzez przygotowane artykuły i współpracę z dziennik</w:t>
      </w:r>
      <w:r w:rsidR="00281CDC" w:rsidRPr="00DD69FC">
        <w:t>arzami telewizji, radia i gazet</w:t>
      </w:r>
      <w:r w:rsidRPr="00DD69FC">
        <w:t xml:space="preserve">. Okazją do tzw. „newsów” będą spotkania Zarządu i Rady LGD, decyzje o zakwalifikowaniu do realizacji </w:t>
      </w:r>
      <w:r w:rsidR="00001B84" w:rsidRPr="00DD69FC">
        <w:t xml:space="preserve">Lokalnej </w:t>
      </w:r>
      <w:r w:rsidRPr="00DD69FC">
        <w:t>S</w:t>
      </w:r>
      <w:r w:rsidR="00001B84" w:rsidRPr="00DD69FC">
        <w:t xml:space="preserve">trategii </w:t>
      </w:r>
      <w:r w:rsidRPr="00DD69FC">
        <w:t>R</w:t>
      </w:r>
      <w:r w:rsidR="00001B84" w:rsidRPr="00DD69FC">
        <w:t>ozwoju</w:t>
      </w:r>
      <w:r w:rsidRPr="00DD69FC">
        <w:t>.</w:t>
      </w:r>
    </w:p>
    <w:p w:rsidR="00A85BCA" w:rsidRPr="00DD69FC" w:rsidRDefault="00A85BCA" w:rsidP="00DD69FC">
      <w:pPr>
        <w:autoSpaceDE w:val="0"/>
        <w:autoSpaceDN w:val="0"/>
        <w:adjustRightInd w:val="0"/>
        <w:jc w:val="both"/>
      </w:pPr>
    </w:p>
    <w:p w:rsidR="00A85BCA" w:rsidRPr="00DD69FC" w:rsidRDefault="00A85BCA" w:rsidP="00DD69FC">
      <w:pPr>
        <w:autoSpaceDE w:val="0"/>
        <w:autoSpaceDN w:val="0"/>
        <w:adjustRightInd w:val="0"/>
        <w:jc w:val="both"/>
      </w:pPr>
      <w:r w:rsidRPr="00DD69FC">
        <w:t>Informacja zostanie skierowana do ogółu mieszkańców, instytucji publicznych – urzędów gmin, szkół, domów i ośrodków kultury, przedsiębiorców i organizacji pozarządowych, szczególnie do tych, którzy swoją działalnością mogą przyczynić się do osiągnięcia celów LSR – przedsiębiorstw i organizacji branży turystycznej oraz instytucji zajmujących się promocją przedsiębiorczości, organizacją czasu wolnego dla dzieci i młodzieży itp.</w:t>
      </w:r>
    </w:p>
    <w:p w:rsidR="00A85BCA" w:rsidRPr="00DD69FC" w:rsidRDefault="00A85BCA" w:rsidP="00DD69FC">
      <w:pPr>
        <w:autoSpaceDE w:val="0"/>
        <w:autoSpaceDN w:val="0"/>
        <w:adjustRightInd w:val="0"/>
        <w:jc w:val="both"/>
      </w:pPr>
    </w:p>
    <w:p w:rsidR="00A85BCA" w:rsidRPr="00DD69FC" w:rsidRDefault="00A85BCA" w:rsidP="00DD69FC">
      <w:pPr>
        <w:autoSpaceDE w:val="0"/>
        <w:autoSpaceDN w:val="0"/>
        <w:adjustRightInd w:val="0"/>
        <w:jc w:val="both"/>
      </w:pPr>
      <w:r w:rsidRPr="00DD69FC">
        <w:t xml:space="preserve">W każdej gminie odbywać </w:t>
      </w:r>
      <w:r w:rsidR="00082AAB" w:rsidRPr="00DD69FC">
        <w:t>się będą spotkania informacyjne (aktywizujące).</w:t>
      </w:r>
    </w:p>
    <w:p w:rsidR="00A85BCA" w:rsidRPr="00DD69FC" w:rsidRDefault="00A85BCA" w:rsidP="00DD69FC">
      <w:pPr>
        <w:autoSpaceDE w:val="0"/>
        <w:autoSpaceDN w:val="0"/>
        <w:adjustRightInd w:val="0"/>
        <w:jc w:val="both"/>
      </w:pPr>
    </w:p>
    <w:p w:rsidR="00A85BCA" w:rsidRPr="00DD69FC" w:rsidRDefault="00A85BCA" w:rsidP="00DD69FC">
      <w:pPr>
        <w:autoSpaceDE w:val="0"/>
        <w:autoSpaceDN w:val="0"/>
        <w:adjustRightInd w:val="0"/>
        <w:jc w:val="both"/>
      </w:pPr>
      <w:r w:rsidRPr="00DD69FC">
        <w:t>Na podstawie rozpoznanych potrzeb organizowane będą szkolenia n</w:t>
      </w:r>
      <w:r w:rsidR="00281CDC" w:rsidRPr="00DD69FC">
        <w:t xml:space="preserve">a </w:t>
      </w:r>
      <w:r w:rsidRPr="00DD69FC">
        <w:t>t</w:t>
      </w:r>
      <w:r w:rsidR="00281CDC" w:rsidRPr="00DD69FC">
        <w:t>emat</w:t>
      </w:r>
      <w:r w:rsidRPr="00DD69FC">
        <w:t xml:space="preserve"> przygotowania wniosków do poszczególnych działań i pisania projektów.</w:t>
      </w:r>
    </w:p>
    <w:p w:rsidR="00A85BCA" w:rsidRPr="00DD69FC" w:rsidRDefault="00A85BCA" w:rsidP="00DD69FC">
      <w:pPr>
        <w:autoSpaceDE w:val="0"/>
        <w:autoSpaceDN w:val="0"/>
        <w:adjustRightInd w:val="0"/>
        <w:jc w:val="both"/>
      </w:pPr>
    </w:p>
    <w:p w:rsidR="00082AAB" w:rsidRPr="00DD69FC" w:rsidRDefault="00082AAB" w:rsidP="00DD69FC">
      <w:pPr>
        <w:autoSpaceDE w:val="0"/>
        <w:autoSpaceDN w:val="0"/>
        <w:adjustRightInd w:val="0"/>
        <w:jc w:val="both"/>
      </w:pPr>
      <w:r w:rsidRPr="00DD69FC">
        <w:t>Planuje się też organizację lub udział w imprezach pro</w:t>
      </w:r>
      <w:r w:rsidR="00281CDC" w:rsidRPr="00DD69FC">
        <w:t>mocyjnych</w:t>
      </w:r>
      <w:r w:rsidRPr="00DD69FC">
        <w:t xml:space="preserve"> podczas których prezentowana będzie LGD i LSR.</w:t>
      </w:r>
    </w:p>
    <w:p w:rsidR="00082AAB" w:rsidRPr="00DD69FC" w:rsidRDefault="00082AAB" w:rsidP="00DD69FC">
      <w:pPr>
        <w:autoSpaceDE w:val="0"/>
        <w:autoSpaceDN w:val="0"/>
        <w:adjustRightInd w:val="0"/>
        <w:jc w:val="both"/>
      </w:pPr>
    </w:p>
    <w:p w:rsidR="00A85BCA" w:rsidRPr="00DD69FC" w:rsidRDefault="00A85BCA" w:rsidP="00DD69FC">
      <w:pPr>
        <w:autoSpaceDE w:val="0"/>
        <w:autoSpaceDN w:val="0"/>
        <w:adjustRightInd w:val="0"/>
        <w:jc w:val="both"/>
      </w:pPr>
      <w:r w:rsidRPr="00DD69FC">
        <w:t>Realizacja zadań informacyjno</w:t>
      </w:r>
      <w:r w:rsidR="00281CDC" w:rsidRPr="00DD69FC">
        <w:t xml:space="preserve"> </w:t>
      </w:r>
      <w:r w:rsidRPr="00DD69FC">
        <w:t>-</w:t>
      </w:r>
      <w:r w:rsidR="00281CDC" w:rsidRPr="00DD69FC">
        <w:t xml:space="preserve"> </w:t>
      </w:r>
      <w:r w:rsidRPr="00DD69FC">
        <w:t>promocyjnych zos</w:t>
      </w:r>
      <w:r w:rsidR="001634CB">
        <w:t>tanie przeprowadzana zgodnie z </w:t>
      </w:r>
      <w:r w:rsidRPr="00DD69FC">
        <w:t>przepisami rozporządzenia Komisji Europejskiej nr 1159/2</w:t>
      </w:r>
      <w:r w:rsidR="001634CB">
        <w:t>000 z dnia 30 maja 2000 roku w </w:t>
      </w:r>
      <w:r w:rsidRPr="00DD69FC">
        <w:t xml:space="preserve">sprawie prowadzenia przez Państwa Członkowskie działań informacyjnych i promocyjnych </w:t>
      </w:r>
      <w:r w:rsidRPr="00DD69FC">
        <w:lastRenderedPageBreak/>
        <w:t>dotyczących pomocy udzielanej z funduszy struk</w:t>
      </w:r>
      <w:r w:rsidR="001634CB">
        <w:t>turalnych (Dz. Urz. WE L 130 z </w:t>
      </w:r>
      <w:r w:rsidRPr="00DD69FC">
        <w:t>30.05.2000).</w:t>
      </w:r>
    </w:p>
    <w:p w:rsidR="00A85BCA" w:rsidRPr="00DD69FC" w:rsidRDefault="00A85BCA" w:rsidP="00DD69FC">
      <w:pPr>
        <w:autoSpaceDE w:val="0"/>
        <w:autoSpaceDN w:val="0"/>
        <w:adjustRightInd w:val="0"/>
        <w:jc w:val="both"/>
      </w:pPr>
    </w:p>
    <w:p w:rsidR="002E0196" w:rsidRPr="00DD69FC" w:rsidRDefault="002E0196" w:rsidP="002E0196">
      <w:pPr>
        <w:pStyle w:val="Nagwek5"/>
      </w:pPr>
      <w:r w:rsidRPr="00DD69FC">
        <w:t>Aktualizacja LSR</w:t>
      </w:r>
    </w:p>
    <w:p w:rsidR="002E0196" w:rsidRPr="00DD69FC" w:rsidRDefault="002E0196" w:rsidP="002E0196">
      <w:pPr>
        <w:jc w:val="both"/>
      </w:pPr>
    </w:p>
    <w:p w:rsidR="002E0196" w:rsidRPr="00DD69FC" w:rsidRDefault="002E0196" w:rsidP="002E0196">
      <w:pPr>
        <w:pStyle w:val="Tekstpodstawowy2"/>
        <w:autoSpaceDE w:val="0"/>
        <w:autoSpaceDN w:val="0"/>
        <w:adjustRightInd w:val="0"/>
        <w:spacing w:after="0" w:line="240" w:lineRule="auto"/>
        <w:jc w:val="both"/>
        <w:rPr>
          <w:szCs w:val="24"/>
        </w:rPr>
      </w:pPr>
      <w:r w:rsidRPr="00DD69FC">
        <w:rPr>
          <w:szCs w:val="24"/>
        </w:rPr>
        <w:t xml:space="preserve">Strategia aktualizowana </w:t>
      </w:r>
      <w:r w:rsidRPr="002E0196">
        <w:rPr>
          <w:szCs w:val="24"/>
        </w:rPr>
        <w:t>będzie co roku</w:t>
      </w:r>
      <w:r>
        <w:rPr>
          <w:szCs w:val="24"/>
        </w:rPr>
        <w:t xml:space="preserve"> </w:t>
      </w:r>
      <w:r w:rsidRPr="00DD69FC">
        <w:rPr>
          <w:szCs w:val="24"/>
        </w:rPr>
        <w:t xml:space="preserve"> przed złożeniem kolejnego wniosku o finansowanie LSR na rok następny tj. do końca września danego roku. </w:t>
      </w:r>
    </w:p>
    <w:p w:rsidR="002E0196" w:rsidRPr="00DD69FC" w:rsidRDefault="002E0196" w:rsidP="002E0196">
      <w:pPr>
        <w:jc w:val="both"/>
      </w:pPr>
    </w:p>
    <w:p w:rsidR="002E0196" w:rsidRPr="00DD69FC" w:rsidRDefault="002E0196" w:rsidP="002E0196">
      <w:pPr>
        <w:jc w:val="both"/>
      </w:pPr>
      <w:r w:rsidRPr="00DD69FC">
        <w:rPr>
          <w:szCs w:val="24"/>
        </w:rPr>
        <w:t xml:space="preserve">W przypadku zaistnienia sytuacji konieczności zmian w LSR na podstawie kart projektów </w:t>
      </w:r>
      <w:r w:rsidR="002C5E10">
        <w:t>– w </w:t>
      </w:r>
      <w:r w:rsidRPr="00DD69FC">
        <w:t>celu aktualizacji zbierane będą Karty projektów, podobnie jak miało to miejsce przy opracowaniu LSR, co pozwoli na rozpoznanie aktualnych w danym momencie potrzeb różnych Beneficjentów w zakresie realizacji projektów</w:t>
      </w:r>
    </w:p>
    <w:p w:rsidR="002E0196" w:rsidRPr="00DD69FC" w:rsidRDefault="002E0196" w:rsidP="002E0196">
      <w:pPr>
        <w:jc w:val="both"/>
      </w:pPr>
      <w:r w:rsidRPr="00DD69FC">
        <w:t>Wzór Karty projektu podano w załącznikach do LSR.</w:t>
      </w:r>
    </w:p>
    <w:p w:rsidR="002E0196" w:rsidRPr="00DD69FC" w:rsidRDefault="002E0196" w:rsidP="002E0196">
      <w:pPr>
        <w:jc w:val="both"/>
      </w:pPr>
    </w:p>
    <w:p w:rsidR="002E0196" w:rsidRPr="00DD69FC" w:rsidRDefault="002E0196" w:rsidP="002E0196">
      <w:pPr>
        <w:jc w:val="both"/>
      </w:pPr>
      <w:r w:rsidRPr="00DD69FC">
        <w:t xml:space="preserve">Po zebraniu Kart projektów odbywać się będą spotkania ogólne w ramach zespołów roboczych w celu określenia rodzajów projektów i budżetu na kolejny rok. </w:t>
      </w:r>
    </w:p>
    <w:p w:rsidR="002E0196" w:rsidRPr="00DD69FC" w:rsidRDefault="002E0196" w:rsidP="002E0196">
      <w:pPr>
        <w:jc w:val="both"/>
      </w:pPr>
      <w:r w:rsidRPr="00DD69FC">
        <w:t>W trakcie spotkań analizowane będą wyniki ewaluacji wewnętrznej i na jej podstawie weryfikowane zarówno przedsięwzięcia, jak i cele szczegółowe LSR.</w:t>
      </w:r>
    </w:p>
    <w:p w:rsidR="002E0196" w:rsidRPr="00DD69FC" w:rsidRDefault="002E0196" w:rsidP="002E0196"/>
    <w:p w:rsidR="002E0196" w:rsidRPr="00DD69FC" w:rsidRDefault="002E0196" w:rsidP="002E0196">
      <w:r w:rsidRPr="00DD69FC">
        <w:t>Aktualizacja LSR jest zadaniem Rady.</w:t>
      </w:r>
    </w:p>
    <w:p w:rsidR="002E0196" w:rsidRPr="00DD69FC" w:rsidRDefault="002E0196" w:rsidP="002E0196"/>
    <w:p w:rsidR="002E0196" w:rsidRPr="00DD69FC" w:rsidRDefault="002E0196" w:rsidP="002E0196">
      <w:r w:rsidRPr="00DD69FC">
        <w:t>Zaktualizowana LSR przyjmowana będzie przez Walne Zebranie Członków LGD.</w:t>
      </w:r>
    </w:p>
    <w:p w:rsidR="002E0196" w:rsidRPr="000477A4" w:rsidRDefault="002E0196" w:rsidP="002E0196">
      <w:pPr>
        <w:rPr>
          <w:u w:val="single"/>
        </w:rPr>
      </w:pPr>
    </w:p>
    <w:p w:rsidR="002E0196" w:rsidRPr="000477A4" w:rsidRDefault="002E0196" w:rsidP="002C5E10">
      <w:pPr>
        <w:jc w:val="both"/>
        <w:rPr>
          <w:u w:val="single"/>
        </w:rPr>
      </w:pPr>
      <w:r w:rsidRPr="000477A4">
        <w:rPr>
          <w:u w:val="single"/>
        </w:rPr>
        <w:t>Proces aktualizacji LSR w zakresie wprowadzenia nowych celów szczegółowych oraz nowych przedsięwzięć oraz rozszerzonego zakresu przedsięwzięć określonych w LSR.</w:t>
      </w:r>
    </w:p>
    <w:p w:rsidR="002E0196" w:rsidRPr="000477A4" w:rsidRDefault="002E0196" w:rsidP="002C5E10">
      <w:pPr>
        <w:jc w:val="both"/>
        <w:rPr>
          <w:u w:val="single"/>
        </w:rPr>
      </w:pPr>
    </w:p>
    <w:p w:rsidR="002E0196" w:rsidRPr="000477A4" w:rsidRDefault="002E0196" w:rsidP="002C5E10">
      <w:pPr>
        <w:jc w:val="both"/>
        <w:rPr>
          <w:u w:val="single"/>
        </w:rPr>
      </w:pPr>
      <w:r w:rsidRPr="000477A4">
        <w:rPr>
          <w:u w:val="single"/>
        </w:rPr>
        <w:t xml:space="preserve">Zgodnie z procedurą aktualizacji LSR opisaną w rozdziale </w:t>
      </w:r>
      <w:r w:rsidR="002C5E10" w:rsidRPr="000477A4">
        <w:rPr>
          <w:b/>
          <w:u w:val="single"/>
        </w:rPr>
        <w:t>12. Opis procesu wdrażania i </w:t>
      </w:r>
      <w:r w:rsidRPr="000477A4">
        <w:rPr>
          <w:b/>
          <w:u w:val="single"/>
        </w:rPr>
        <w:t xml:space="preserve">aktualizacji LSR  </w:t>
      </w:r>
      <w:r w:rsidRPr="000477A4">
        <w:rPr>
          <w:u w:val="single"/>
        </w:rPr>
        <w:t>dla celu przygotowania projektu zmian w LSR w zakresie w zakresie wprowadzenia nowych celów szczegółowych oraz nowych przedsięwzięć oraz rozszerzonego zakresu przedsięwzięć określonych w LSR podjęto i zrealizowano następujące działania:</w:t>
      </w:r>
    </w:p>
    <w:p w:rsidR="002E0196" w:rsidRPr="000477A4" w:rsidRDefault="002E0196" w:rsidP="002E0196">
      <w:pPr>
        <w:rPr>
          <w:u w:val="single"/>
        </w:rPr>
      </w:pPr>
    </w:p>
    <w:p w:rsidR="002E0196" w:rsidRPr="000477A4" w:rsidRDefault="002E0196" w:rsidP="00B1543A">
      <w:pPr>
        <w:pStyle w:val="Akapitzlist"/>
        <w:numPr>
          <w:ilvl w:val="0"/>
          <w:numId w:val="96"/>
        </w:numPr>
        <w:contextualSpacing/>
        <w:jc w:val="both"/>
        <w:rPr>
          <w:u w:val="single"/>
        </w:rPr>
      </w:pPr>
      <w:r w:rsidRPr="000477A4">
        <w:rPr>
          <w:u w:val="single"/>
        </w:rPr>
        <w:t xml:space="preserve">W dniu 21 lutego  Przeprowadzono szkolenie dla członków LGD </w:t>
      </w:r>
      <w:r w:rsidRPr="000477A4">
        <w:rPr>
          <w:b/>
          <w:u w:val="single"/>
        </w:rPr>
        <w:t xml:space="preserve">"Ocena efektywności LGD oraz realizacji LSR" na podstawie </w:t>
      </w:r>
      <w:r w:rsidRPr="000477A4">
        <w:rPr>
          <w:u w:val="single"/>
        </w:rPr>
        <w:t xml:space="preserve"> projektu rozporządzenia </w:t>
      </w:r>
      <w:proofErr w:type="spellStart"/>
      <w:r w:rsidRPr="000477A4">
        <w:rPr>
          <w:u w:val="single"/>
        </w:rPr>
        <w:t>MRiRW</w:t>
      </w:r>
      <w:proofErr w:type="spellEnd"/>
      <w:r w:rsidRPr="000477A4">
        <w:rPr>
          <w:u w:val="single"/>
        </w:rPr>
        <w:t xml:space="preserve"> z dnia 9 marca 2012r. zmieniającego rozpor</w:t>
      </w:r>
      <w:r w:rsidR="002C5E10" w:rsidRPr="000477A4">
        <w:rPr>
          <w:u w:val="single"/>
        </w:rPr>
        <w:t>ządzenie  w sprawie kryteriów i </w:t>
      </w:r>
      <w:r w:rsidRPr="000477A4">
        <w:rPr>
          <w:u w:val="single"/>
        </w:rPr>
        <w:t>sposobu wyboru lokalnej grupy działania do realizacji</w:t>
      </w:r>
      <w:r w:rsidR="002C5E10" w:rsidRPr="000477A4">
        <w:rPr>
          <w:u w:val="single"/>
        </w:rPr>
        <w:t xml:space="preserve"> lokalnej strategii rozwoju w </w:t>
      </w:r>
      <w:r w:rsidRPr="000477A4">
        <w:rPr>
          <w:u w:val="single"/>
        </w:rPr>
        <w:t>ramach programu Rozwoju Obszarów wiejskich na lata 2007-2013 (w zakresie dodatkowych zadań). Na szkoleniu obecnych było 39 członków Stowarzyszenia</w:t>
      </w:r>
    </w:p>
    <w:p w:rsidR="002E0196" w:rsidRPr="000477A4" w:rsidRDefault="002E0196" w:rsidP="002C5E10">
      <w:pPr>
        <w:pStyle w:val="Akapitzlist"/>
        <w:numPr>
          <w:ilvl w:val="0"/>
          <w:numId w:val="96"/>
        </w:numPr>
        <w:jc w:val="both"/>
        <w:rPr>
          <w:u w:val="single"/>
        </w:rPr>
      </w:pPr>
      <w:r w:rsidRPr="000477A4">
        <w:rPr>
          <w:u w:val="single"/>
        </w:rPr>
        <w:t>W okresie styczeń-kwiecień 2012 prowadzono monitoring realizacji LSR pod kątem stopnia spełniania założeń i oczekiwań beneficjentów</w:t>
      </w:r>
    </w:p>
    <w:p w:rsidR="002E0196" w:rsidRPr="000477A4" w:rsidRDefault="002E0196" w:rsidP="002C5E10">
      <w:pPr>
        <w:pStyle w:val="Akapitzlist"/>
        <w:numPr>
          <w:ilvl w:val="0"/>
          <w:numId w:val="96"/>
        </w:numPr>
        <w:contextualSpacing/>
        <w:jc w:val="both"/>
        <w:rPr>
          <w:u w:val="single"/>
        </w:rPr>
      </w:pPr>
      <w:r w:rsidRPr="000477A4">
        <w:rPr>
          <w:u w:val="single"/>
        </w:rPr>
        <w:t xml:space="preserve"> W okresie czerwiec-lipiec 2012 Wśród mieszkańców obszaru LGD dystrybuowano karty projektów - zgodne ze wzorem formularza Karty projektu będącego załącznikiem do Lokalnej Strategii Rozwoju dla Obszaru LGD „Kraina wokół Lublina”. Karty projektów pozwoliły na rozpoznanie aktualnych w danym momencie potrzeb różnych beneficjentów  w zakresie realizacji projektów. </w:t>
      </w:r>
    </w:p>
    <w:p w:rsidR="002C5E10" w:rsidRPr="000477A4" w:rsidRDefault="002C5E10" w:rsidP="002E0196">
      <w:pPr>
        <w:pStyle w:val="Akapitzlist"/>
        <w:rPr>
          <w:u w:val="single"/>
        </w:rPr>
      </w:pPr>
    </w:p>
    <w:p w:rsidR="002E0196" w:rsidRPr="000477A4" w:rsidRDefault="002E0196" w:rsidP="002E0196">
      <w:pPr>
        <w:pStyle w:val="Akapitzlist"/>
        <w:rPr>
          <w:u w:val="single"/>
        </w:rPr>
      </w:pPr>
      <w:r w:rsidRPr="000477A4">
        <w:rPr>
          <w:u w:val="single"/>
        </w:rPr>
        <w:t>Karty projektów rozpowszechniano:</w:t>
      </w:r>
    </w:p>
    <w:p w:rsidR="002E0196" w:rsidRPr="000477A4" w:rsidRDefault="002E0196" w:rsidP="002C5E10">
      <w:pPr>
        <w:pStyle w:val="Akapitzlist"/>
        <w:rPr>
          <w:u w:val="single"/>
        </w:rPr>
      </w:pPr>
      <w:r w:rsidRPr="000477A4">
        <w:rPr>
          <w:u w:val="single"/>
        </w:rPr>
        <w:t>- drogą elektroniczną (adresy  e-mail  mieszkańców obszaru LGD będących wnioskodawcami lub korzystających z doradztwa bądź szkoleń w ramach funkcjonowania LGD )</w:t>
      </w:r>
    </w:p>
    <w:p w:rsidR="002E0196" w:rsidRPr="000477A4" w:rsidRDefault="002E0196" w:rsidP="002E0196">
      <w:pPr>
        <w:pStyle w:val="Akapitzlist"/>
        <w:rPr>
          <w:u w:val="single"/>
        </w:rPr>
      </w:pPr>
      <w:r w:rsidRPr="000477A4">
        <w:rPr>
          <w:u w:val="single"/>
        </w:rPr>
        <w:t xml:space="preserve">- podczas spotkań aktywizujących z mieszkańcami obszaru LGD : </w:t>
      </w:r>
    </w:p>
    <w:p w:rsidR="002E0196" w:rsidRPr="000477A4" w:rsidRDefault="002E0196" w:rsidP="002E0196">
      <w:pPr>
        <w:pStyle w:val="Akapitzlist"/>
        <w:rPr>
          <w:u w:val="single"/>
        </w:rPr>
      </w:pPr>
      <w:r w:rsidRPr="000477A4">
        <w:rPr>
          <w:u w:val="single"/>
        </w:rPr>
        <w:t xml:space="preserve">- 30 maja </w:t>
      </w:r>
      <w:r w:rsidR="008029B6" w:rsidRPr="000477A4">
        <w:rPr>
          <w:u w:val="single"/>
        </w:rPr>
        <w:t>2012</w:t>
      </w:r>
      <w:r w:rsidRPr="000477A4">
        <w:rPr>
          <w:u w:val="single"/>
        </w:rPr>
        <w:t>- Bychawa</w:t>
      </w:r>
    </w:p>
    <w:p w:rsidR="002E0196" w:rsidRPr="000477A4" w:rsidRDefault="002E0196" w:rsidP="002E0196">
      <w:pPr>
        <w:pStyle w:val="Akapitzlist"/>
        <w:rPr>
          <w:u w:val="single"/>
        </w:rPr>
      </w:pPr>
      <w:r w:rsidRPr="000477A4">
        <w:rPr>
          <w:u w:val="single"/>
        </w:rPr>
        <w:lastRenderedPageBreak/>
        <w:t xml:space="preserve">- 13 czerwca </w:t>
      </w:r>
      <w:r w:rsidR="008029B6" w:rsidRPr="000477A4">
        <w:rPr>
          <w:u w:val="single"/>
        </w:rPr>
        <w:t xml:space="preserve">2012 </w:t>
      </w:r>
      <w:r w:rsidRPr="000477A4">
        <w:rPr>
          <w:u w:val="single"/>
        </w:rPr>
        <w:t xml:space="preserve">– Jabłonna </w:t>
      </w:r>
    </w:p>
    <w:p w:rsidR="002E0196" w:rsidRPr="000477A4" w:rsidRDefault="002E0196" w:rsidP="002E0196">
      <w:pPr>
        <w:pStyle w:val="Akapitzlist"/>
        <w:rPr>
          <w:u w:val="single"/>
        </w:rPr>
      </w:pPr>
      <w:r w:rsidRPr="000477A4">
        <w:rPr>
          <w:u w:val="single"/>
        </w:rPr>
        <w:t>- 18 czerwca</w:t>
      </w:r>
      <w:r w:rsidR="008029B6" w:rsidRPr="000477A4">
        <w:rPr>
          <w:u w:val="single"/>
        </w:rPr>
        <w:t xml:space="preserve"> 2012</w:t>
      </w:r>
      <w:r w:rsidRPr="000477A4">
        <w:rPr>
          <w:u w:val="single"/>
        </w:rPr>
        <w:t xml:space="preserve"> - Garbów</w:t>
      </w:r>
    </w:p>
    <w:p w:rsidR="002E0196" w:rsidRPr="000477A4" w:rsidRDefault="002E0196" w:rsidP="002C5E10">
      <w:pPr>
        <w:pStyle w:val="Akapitzlist"/>
        <w:rPr>
          <w:u w:val="single"/>
        </w:rPr>
      </w:pPr>
      <w:r w:rsidRPr="000477A4">
        <w:rPr>
          <w:u w:val="single"/>
        </w:rPr>
        <w:t xml:space="preserve">- 2 lipca </w:t>
      </w:r>
      <w:r w:rsidR="008029B6" w:rsidRPr="000477A4">
        <w:rPr>
          <w:u w:val="single"/>
        </w:rPr>
        <w:t xml:space="preserve">2012 </w:t>
      </w:r>
      <w:r w:rsidRPr="000477A4">
        <w:rPr>
          <w:u w:val="single"/>
        </w:rPr>
        <w:t xml:space="preserve">– Lublin </w:t>
      </w:r>
    </w:p>
    <w:p w:rsidR="002E0196" w:rsidRPr="000477A4" w:rsidRDefault="002E0196" w:rsidP="002C5E10">
      <w:pPr>
        <w:pStyle w:val="Akapitzlist"/>
        <w:jc w:val="both"/>
        <w:rPr>
          <w:u w:val="single"/>
        </w:rPr>
      </w:pPr>
      <w:r w:rsidRPr="000477A4">
        <w:rPr>
          <w:u w:val="single"/>
        </w:rPr>
        <w:t xml:space="preserve">- zamieszczono do pobrania na stronie </w:t>
      </w:r>
      <w:hyperlink r:id="rId23" w:history="1">
        <w:r w:rsidRPr="000477A4">
          <w:rPr>
            <w:rStyle w:val="Hipercze"/>
            <w:color w:val="auto"/>
          </w:rPr>
          <w:t>http://www.krainawokollublina.pl/news.php?readmore=212</w:t>
        </w:r>
      </w:hyperlink>
      <w:r w:rsidRPr="000477A4">
        <w:rPr>
          <w:u w:val="single"/>
        </w:rPr>
        <w:t xml:space="preserve"> wraz z informacją „Szansa na dodatkowe środ</w:t>
      </w:r>
      <w:r w:rsidR="002C5E10" w:rsidRPr="000477A4">
        <w:rPr>
          <w:u w:val="single"/>
        </w:rPr>
        <w:t>ki w ramach programu LEADER (299</w:t>
      </w:r>
      <w:r w:rsidRPr="000477A4">
        <w:rPr>
          <w:u w:val="single"/>
        </w:rPr>
        <w:t xml:space="preserve"> czytań)”</w:t>
      </w:r>
    </w:p>
    <w:p w:rsidR="002E0196" w:rsidRPr="000477A4" w:rsidRDefault="002E0196" w:rsidP="002C5E10">
      <w:pPr>
        <w:pStyle w:val="Akapitzlist"/>
        <w:jc w:val="both"/>
        <w:rPr>
          <w:u w:val="single"/>
        </w:rPr>
      </w:pPr>
      <w:r w:rsidRPr="000477A4">
        <w:rPr>
          <w:u w:val="single"/>
        </w:rPr>
        <w:t xml:space="preserve">- przekazano członkom stowarzyszenia.  </w:t>
      </w:r>
    </w:p>
    <w:p w:rsidR="002E0196" w:rsidRPr="000477A4" w:rsidRDefault="002E0196" w:rsidP="006531B2">
      <w:pPr>
        <w:pStyle w:val="Akapitzlist"/>
        <w:jc w:val="both"/>
        <w:rPr>
          <w:u w:val="single"/>
        </w:rPr>
      </w:pPr>
      <w:r w:rsidRPr="000477A4">
        <w:rPr>
          <w:u w:val="single"/>
        </w:rPr>
        <w:t xml:space="preserve">Do Biura LGD wpłynęło </w:t>
      </w:r>
      <w:r w:rsidR="008029B6" w:rsidRPr="000477A4">
        <w:rPr>
          <w:u w:val="single"/>
        </w:rPr>
        <w:t xml:space="preserve">77 </w:t>
      </w:r>
      <w:r w:rsidRPr="000477A4">
        <w:rPr>
          <w:u w:val="single"/>
        </w:rPr>
        <w:t xml:space="preserve">wypełnionych kart projektów </w:t>
      </w:r>
    </w:p>
    <w:p w:rsidR="002E0196" w:rsidRPr="000477A4" w:rsidRDefault="002E0196" w:rsidP="002C5E10">
      <w:pPr>
        <w:pStyle w:val="Akapitzlist"/>
        <w:numPr>
          <w:ilvl w:val="0"/>
          <w:numId w:val="96"/>
        </w:numPr>
        <w:contextualSpacing/>
        <w:jc w:val="both"/>
        <w:rPr>
          <w:u w:val="single"/>
        </w:rPr>
      </w:pPr>
      <w:r w:rsidRPr="000477A4">
        <w:rPr>
          <w:u w:val="single"/>
        </w:rPr>
        <w:t>Po zebraniu Kart projektów sporządzono zestawienie z propozycjami rozszerzenia przedsięwzięć oraz wprowadzenia nowych celów szczegółowych i przedsięwzięć zgłoszon</w:t>
      </w:r>
      <w:r w:rsidR="00A46BAF" w:rsidRPr="000477A4">
        <w:rPr>
          <w:u w:val="single"/>
        </w:rPr>
        <w:t>ymi na kartach projektów  (tabela. 11.1)</w:t>
      </w:r>
    </w:p>
    <w:p w:rsidR="002E0196" w:rsidRPr="000477A4" w:rsidRDefault="002E0196" w:rsidP="00B1543A">
      <w:pPr>
        <w:pStyle w:val="Akapitzlist"/>
        <w:numPr>
          <w:ilvl w:val="0"/>
          <w:numId w:val="96"/>
        </w:numPr>
        <w:contextualSpacing/>
        <w:jc w:val="both"/>
        <w:rPr>
          <w:u w:val="single"/>
        </w:rPr>
      </w:pPr>
      <w:r w:rsidRPr="000477A4">
        <w:rPr>
          <w:u w:val="single"/>
        </w:rPr>
        <w:t>Podczas posiedzenia Rady LGD „Kraina wokół Lublina” w dniu 4 lipca</w:t>
      </w:r>
      <w:r w:rsidR="00C502A8" w:rsidRPr="000477A4">
        <w:rPr>
          <w:u w:val="single"/>
        </w:rPr>
        <w:t xml:space="preserve"> 2012r.</w:t>
      </w:r>
      <w:r w:rsidRPr="000477A4">
        <w:rPr>
          <w:u w:val="single"/>
        </w:rPr>
        <w:t>:</w:t>
      </w:r>
    </w:p>
    <w:p w:rsidR="002E0196" w:rsidRPr="000477A4" w:rsidRDefault="002E0196" w:rsidP="006531B2">
      <w:pPr>
        <w:pStyle w:val="Akapitzlist"/>
        <w:jc w:val="both"/>
        <w:rPr>
          <w:u w:val="single"/>
        </w:rPr>
      </w:pPr>
      <w:r w:rsidRPr="000477A4">
        <w:rPr>
          <w:u w:val="single"/>
        </w:rPr>
        <w:t>1) przeanalizowano zgłoszone na kartach projektów rozszerzone  zakresy przedsięwzięć oraz  propozycje nowych celów szczegółowych i przedsięwzięć;</w:t>
      </w:r>
    </w:p>
    <w:p w:rsidR="002E0196" w:rsidRPr="000477A4" w:rsidRDefault="002E0196" w:rsidP="006531B2">
      <w:pPr>
        <w:pStyle w:val="Akapitzlist"/>
        <w:jc w:val="both"/>
        <w:rPr>
          <w:u w:val="single"/>
        </w:rPr>
      </w:pPr>
      <w:r w:rsidRPr="000477A4">
        <w:rPr>
          <w:u w:val="single"/>
        </w:rPr>
        <w:t xml:space="preserve">2)  przeanalizowano wyniki przeprowadzonej ewaluacji własnej  </w:t>
      </w:r>
    </w:p>
    <w:p w:rsidR="00A46BAF" w:rsidRPr="000477A4" w:rsidRDefault="002E0196" w:rsidP="006531B2">
      <w:pPr>
        <w:pStyle w:val="Akapitzlist"/>
        <w:jc w:val="both"/>
        <w:rPr>
          <w:u w:val="single"/>
        </w:rPr>
      </w:pPr>
      <w:r w:rsidRPr="000477A4">
        <w:rPr>
          <w:u w:val="single"/>
        </w:rPr>
        <w:t>3) w 2 zespołach roboczych przyjęto założeni</w:t>
      </w:r>
      <w:r w:rsidR="002C5E10" w:rsidRPr="000477A4">
        <w:rPr>
          <w:u w:val="single"/>
        </w:rPr>
        <w:t>a do  projektu aktualizacji LSR</w:t>
      </w:r>
      <w:r w:rsidR="006531B2" w:rsidRPr="000477A4">
        <w:rPr>
          <w:u w:val="single"/>
        </w:rPr>
        <w:t xml:space="preserve"> </w:t>
      </w:r>
      <w:r w:rsidRPr="000477A4">
        <w:rPr>
          <w:u w:val="single"/>
        </w:rPr>
        <w:t xml:space="preserve">w zakresie rozszerzonych przedsięwzięć </w:t>
      </w:r>
      <w:r w:rsidR="002C5E10" w:rsidRPr="000477A4">
        <w:rPr>
          <w:u w:val="single"/>
        </w:rPr>
        <w:t>oraz nowych celów szczegółowych</w:t>
      </w:r>
      <w:r w:rsidR="006531B2" w:rsidRPr="000477A4">
        <w:rPr>
          <w:u w:val="single"/>
        </w:rPr>
        <w:t xml:space="preserve"> </w:t>
      </w:r>
      <w:r w:rsidR="002C5E10" w:rsidRPr="000477A4">
        <w:rPr>
          <w:u w:val="single"/>
        </w:rPr>
        <w:t>i </w:t>
      </w:r>
      <w:r w:rsidRPr="000477A4">
        <w:rPr>
          <w:u w:val="single"/>
        </w:rPr>
        <w:t xml:space="preserve">przedsięwzięć </w:t>
      </w:r>
    </w:p>
    <w:p w:rsidR="00A46BAF" w:rsidRPr="000477A4" w:rsidRDefault="00A46BAF" w:rsidP="006531B2">
      <w:pPr>
        <w:pStyle w:val="Akapitzlist"/>
        <w:jc w:val="both"/>
        <w:rPr>
          <w:u w:val="single"/>
        </w:rPr>
      </w:pPr>
      <w:r w:rsidRPr="000477A4">
        <w:rPr>
          <w:u w:val="single"/>
        </w:rPr>
        <w:t>- I zespół roboczy  określił zakres i budżet rozszerzonych przedsięwzięć</w:t>
      </w:r>
    </w:p>
    <w:p w:rsidR="00A46BAF" w:rsidRPr="000477A4" w:rsidRDefault="00A46BAF" w:rsidP="00386196">
      <w:pPr>
        <w:pStyle w:val="Akapitzlist"/>
        <w:jc w:val="both"/>
        <w:rPr>
          <w:u w:val="single"/>
        </w:rPr>
      </w:pPr>
      <w:r w:rsidRPr="000477A4">
        <w:rPr>
          <w:u w:val="single"/>
        </w:rPr>
        <w:t xml:space="preserve">- II zespół roboczy ustalił zakres i budżet nowych celów szczegółowych i nowych przedsięwzięć. </w:t>
      </w:r>
    </w:p>
    <w:p w:rsidR="002E0196" w:rsidRPr="000477A4" w:rsidRDefault="002E0196" w:rsidP="00B1543A">
      <w:pPr>
        <w:pStyle w:val="Akapitzlist"/>
        <w:numPr>
          <w:ilvl w:val="0"/>
          <w:numId w:val="96"/>
        </w:numPr>
        <w:contextualSpacing/>
        <w:jc w:val="both"/>
        <w:rPr>
          <w:u w:val="single"/>
        </w:rPr>
      </w:pPr>
      <w:r w:rsidRPr="000477A4">
        <w:rPr>
          <w:u w:val="single"/>
        </w:rPr>
        <w:t>Po przyjęciu ww. założeń do projektu aktualizacji LSR w zakresie rozszerzonych przedsięwzięć oraz nowych celów szczegółowych i przedsięwzięć rozpoczęto konsultacje projektu zaktualizowanej LSR z przedstawicielami społeczności lokalnej.</w:t>
      </w:r>
    </w:p>
    <w:p w:rsidR="007466FD" w:rsidRPr="000477A4" w:rsidRDefault="007466FD" w:rsidP="0016729D">
      <w:pPr>
        <w:pStyle w:val="Akapitzlist"/>
        <w:jc w:val="both"/>
        <w:rPr>
          <w:u w:val="single"/>
        </w:rPr>
      </w:pPr>
    </w:p>
    <w:p w:rsidR="002E0196" w:rsidRPr="000477A4" w:rsidRDefault="002E0196" w:rsidP="0016729D">
      <w:pPr>
        <w:pStyle w:val="Akapitzlist"/>
        <w:jc w:val="both"/>
        <w:rPr>
          <w:u w:val="single"/>
        </w:rPr>
      </w:pPr>
      <w:r w:rsidRPr="000477A4">
        <w:rPr>
          <w:u w:val="single"/>
        </w:rPr>
        <w:t>Odbyły się następujące spotkania:</w:t>
      </w:r>
    </w:p>
    <w:p w:rsidR="007466FD" w:rsidRPr="000477A4" w:rsidRDefault="007466FD" w:rsidP="0016729D">
      <w:pPr>
        <w:pStyle w:val="Akapitzlist"/>
        <w:jc w:val="both"/>
        <w:rPr>
          <w:u w:val="single"/>
        </w:rPr>
      </w:pPr>
      <w:r w:rsidRPr="000477A4">
        <w:rPr>
          <w:u w:val="single"/>
        </w:rPr>
        <w:t xml:space="preserve">w Zakrzewie (Urząd Gminy- sala konferencyjna) </w:t>
      </w:r>
      <w:r w:rsidR="002E6086" w:rsidRPr="000477A4">
        <w:rPr>
          <w:u w:val="single"/>
        </w:rPr>
        <w:t>dla mieszkańców gmin: Zakrzew, Wysokie, Bychawa)</w:t>
      </w:r>
      <w:r w:rsidRPr="000477A4">
        <w:rPr>
          <w:u w:val="single"/>
        </w:rPr>
        <w:t xml:space="preserve">– 13 lipca 2012r., </w:t>
      </w:r>
      <w:r w:rsidR="002E6086" w:rsidRPr="000477A4">
        <w:rPr>
          <w:u w:val="single"/>
        </w:rPr>
        <w:t>(50 osób)</w:t>
      </w:r>
    </w:p>
    <w:p w:rsidR="007466FD" w:rsidRPr="000477A4" w:rsidRDefault="007466FD" w:rsidP="0016729D">
      <w:pPr>
        <w:pStyle w:val="Akapitzlist"/>
        <w:jc w:val="both"/>
        <w:rPr>
          <w:u w:val="single"/>
        </w:rPr>
      </w:pPr>
      <w:r w:rsidRPr="000477A4">
        <w:rPr>
          <w:u w:val="single"/>
        </w:rPr>
        <w:t>w Kosarzewie (gm. Krzczonów)</w:t>
      </w:r>
      <w:r w:rsidR="002E6086" w:rsidRPr="000477A4">
        <w:rPr>
          <w:u w:val="single"/>
        </w:rPr>
        <w:t xml:space="preserve"> dla mieszkańców gmin: Krzczonów, Jabłonna, </w:t>
      </w:r>
      <w:r w:rsidRPr="000477A4">
        <w:rPr>
          <w:u w:val="single"/>
        </w:rPr>
        <w:t xml:space="preserve"> – 14 lipca 20</w:t>
      </w:r>
      <w:r w:rsidR="002E6086" w:rsidRPr="000477A4">
        <w:rPr>
          <w:u w:val="single"/>
        </w:rPr>
        <w:t>12r.,  budynek OSP w Kosarzewie (30 osób)</w:t>
      </w:r>
    </w:p>
    <w:p w:rsidR="007466FD" w:rsidRPr="000477A4" w:rsidRDefault="007466FD" w:rsidP="0016729D">
      <w:pPr>
        <w:pStyle w:val="Akapitzlist"/>
        <w:jc w:val="both"/>
        <w:rPr>
          <w:u w:val="single"/>
        </w:rPr>
      </w:pPr>
      <w:r w:rsidRPr="000477A4">
        <w:rPr>
          <w:u w:val="single"/>
        </w:rPr>
        <w:t>w G</w:t>
      </w:r>
      <w:r w:rsidR="0016729D" w:rsidRPr="000477A4">
        <w:rPr>
          <w:u w:val="single"/>
        </w:rPr>
        <w:t>łusku (</w:t>
      </w:r>
      <w:r w:rsidR="002E6086" w:rsidRPr="000477A4">
        <w:rPr>
          <w:u w:val="single"/>
        </w:rPr>
        <w:t xml:space="preserve">Urząd Gminy ) </w:t>
      </w:r>
      <w:r w:rsidR="00A62E7E" w:rsidRPr="000477A4">
        <w:rPr>
          <w:u w:val="single"/>
        </w:rPr>
        <w:t>dla mieszkańców gmin: Głusk, Wólka, Niemce</w:t>
      </w:r>
      <w:r w:rsidR="002E6086" w:rsidRPr="000477A4">
        <w:rPr>
          <w:u w:val="single"/>
        </w:rPr>
        <w:t>– 17 lipca 2012r.</w:t>
      </w:r>
      <w:r w:rsidR="00A62E7E" w:rsidRPr="000477A4">
        <w:rPr>
          <w:u w:val="single"/>
        </w:rPr>
        <w:t>(19 osób0</w:t>
      </w:r>
    </w:p>
    <w:p w:rsidR="007466FD" w:rsidRPr="000477A4" w:rsidRDefault="007466FD" w:rsidP="0016729D">
      <w:pPr>
        <w:pStyle w:val="Akapitzlist"/>
        <w:jc w:val="both"/>
        <w:rPr>
          <w:u w:val="single"/>
        </w:rPr>
      </w:pPr>
      <w:r w:rsidRPr="000477A4">
        <w:rPr>
          <w:u w:val="single"/>
        </w:rPr>
        <w:t>w Strzyżewi</w:t>
      </w:r>
      <w:r w:rsidR="0016729D" w:rsidRPr="000477A4">
        <w:rPr>
          <w:u w:val="single"/>
        </w:rPr>
        <w:t xml:space="preserve">cach – </w:t>
      </w:r>
      <w:r w:rsidR="00A62E7E" w:rsidRPr="000477A4">
        <w:rPr>
          <w:u w:val="single"/>
        </w:rPr>
        <w:t>(Urząd Gminy) dla mieszkańców gmin: Niedrzwica Duża, Borzechów – 24 lipca 2012r.(29 osób)</w:t>
      </w:r>
    </w:p>
    <w:p w:rsidR="002E6086" w:rsidRPr="000477A4" w:rsidRDefault="002E6086" w:rsidP="0016729D">
      <w:pPr>
        <w:pStyle w:val="Akapitzlist"/>
        <w:jc w:val="both"/>
        <w:rPr>
          <w:u w:val="single"/>
        </w:rPr>
      </w:pPr>
      <w:r w:rsidRPr="000477A4">
        <w:rPr>
          <w:u w:val="single"/>
        </w:rPr>
        <w:t>w Garbowie (Urząd Gminy)</w:t>
      </w:r>
      <w:r w:rsidR="00A62E7E" w:rsidRPr="000477A4">
        <w:rPr>
          <w:u w:val="single"/>
        </w:rPr>
        <w:t xml:space="preserve"> dla mieszkańców gmin: Jastków, Garbów</w:t>
      </w:r>
      <w:r w:rsidRPr="000477A4">
        <w:rPr>
          <w:u w:val="single"/>
        </w:rPr>
        <w:t xml:space="preserve"> – 24 lipca 2012 </w:t>
      </w:r>
    </w:p>
    <w:p w:rsidR="002E0196" w:rsidRPr="000477A4" w:rsidRDefault="002E0196" w:rsidP="0016729D">
      <w:pPr>
        <w:pStyle w:val="Akapitzlist"/>
        <w:jc w:val="both"/>
        <w:rPr>
          <w:u w:val="single"/>
        </w:rPr>
      </w:pPr>
      <w:r w:rsidRPr="000477A4">
        <w:rPr>
          <w:u w:val="single"/>
        </w:rPr>
        <w:t>podczas których przedstawiono projekt zaktualizowanej LSR w zakresie rozszerzonych przedsięwzięć oraz nowych celów szczegółowych i przedsięwzięć oraz wyjaśniono zasady i przewidziany  termin na składanie uwag do projektu.</w:t>
      </w:r>
    </w:p>
    <w:p w:rsidR="0016729D" w:rsidRPr="000477A4" w:rsidRDefault="0016729D" w:rsidP="0016729D">
      <w:pPr>
        <w:pStyle w:val="Akapitzlist"/>
        <w:jc w:val="both"/>
        <w:rPr>
          <w:u w:val="single"/>
        </w:rPr>
      </w:pPr>
    </w:p>
    <w:p w:rsidR="006531B2" w:rsidRPr="000477A4" w:rsidRDefault="002E0196" w:rsidP="00B1543A">
      <w:pPr>
        <w:pStyle w:val="Akapitzlist"/>
        <w:numPr>
          <w:ilvl w:val="0"/>
          <w:numId w:val="96"/>
        </w:numPr>
        <w:contextualSpacing/>
        <w:jc w:val="both"/>
        <w:rPr>
          <w:u w:val="single"/>
        </w:rPr>
      </w:pPr>
      <w:r w:rsidRPr="000477A4">
        <w:rPr>
          <w:u w:val="single"/>
        </w:rPr>
        <w:t xml:space="preserve">Projekt zmian w LSR </w:t>
      </w:r>
      <w:r w:rsidR="0016729D" w:rsidRPr="000477A4">
        <w:rPr>
          <w:u w:val="single"/>
        </w:rPr>
        <w:t xml:space="preserve"> dostępny  był  również w biurze LGD „Kraina wokół Lublina” </w:t>
      </w:r>
    </w:p>
    <w:p w:rsidR="002E0196" w:rsidRPr="000477A4" w:rsidRDefault="002E0196" w:rsidP="00B1543A">
      <w:pPr>
        <w:pStyle w:val="Akapitzlist"/>
        <w:numPr>
          <w:ilvl w:val="0"/>
          <w:numId w:val="96"/>
        </w:numPr>
        <w:contextualSpacing/>
        <w:jc w:val="both"/>
        <w:rPr>
          <w:u w:val="single"/>
        </w:rPr>
      </w:pPr>
      <w:r w:rsidRPr="000477A4">
        <w:rPr>
          <w:u w:val="single"/>
        </w:rPr>
        <w:t xml:space="preserve">Podczas posiedzenia Rady LGD w dniu 26 lipca </w:t>
      </w:r>
      <w:r w:rsidR="006531B2" w:rsidRPr="000477A4">
        <w:rPr>
          <w:u w:val="single"/>
        </w:rPr>
        <w:t xml:space="preserve">2012r. </w:t>
      </w:r>
      <w:r w:rsidRPr="000477A4">
        <w:rPr>
          <w:u w:val="single"/>
        </w:rPr>
        <w:t>przedstawiono zgłoszone</w:t>
      </w:r>
      <w:r w:rsidR="006531B2" w:rsidRPr="000477A4">
        <w:rPr>
          <w:u w:val="single"/>
        </w:rPr>
        <w:t xml:space="preserve">             </w:t>
      </w:r>
      <w:r w:rsidRPr="000477A4">
        <w:rPr>
          <w:u w:val="single"/>
        </w:rPr>
        <w:t xml:space="preserve"> do projektu uwagi.</w:t>
      </w:r>
    </w:p>
    <w:p w:rsidR="00A62E7E" w:rsidRPr="000477A4" w:rsidRDefault="00A62E7E" w:rsidP="0016729D">
      <w:pPr>
        <w:pStyle w:val="Akapitzlist"/>
        <w:jc w:val="both"/>
        <w:rPr>
          <w:u w:val="single"/>
        </w:rPr>
      </w:pPr>
    </w:p>
    <w:p w:rsidR="00A62E7E" w:rsidRPr="000477A4" w:rsidRDefault="00A62E7E" w:rsidP="0016729D">
      <w:pPr>
        <w:pStyle w:val="Akapitzlist"/>
        <w:jc w:val="both"/>
        <w:rPr>
          <w:u w:val="single"/>
        </w:rPr>
      </w:pPr>
    </w:p>
    <w:p w:rsidR="002D18AA" w:rsidRPr="000477A4" w:rsidRDefault="002D18AA" w:rsidP="004028CD">
      <w:pPr>
        <w:pStyle w:val="Akapitzlist"/>
        <w:ind w:left="720"/>
        <w:contextualSpacing/>
        <w:jc w:val="both"/>
        <w:rPr>
          <w:sz w:val="20"/>
          <w:u w:val="single"/>
        </w:rPr>
      </w:pPr>
    </w:p>
    <w:p w:rsidR="002D18AA" w:rsidRPr="000477A4" w:rsidRDefault="002D18AA" w:rsidP="004028CD">
      <w:pPr>
        <w:pStyle w:val="Akapitzlist"/>
        <w:ind w:left="720"/>
        <w:contextualSpacing/>
        <w:jc w:val="both"/>
        <w:rPr>
          <w:sz w:val="20"/>
          <w:u w:val="single"/>
        </w:rPr>
      </w:pPr>
    </w:p>
    <w:p w:rsidR="002D18AA" w:rsidRPr="000477A4" w:rsidRDefault="002D18AA" w:rsidP="004028CD">
      <w:pPr>
        <w:pStyle w:val="Akapitzlist"/>
        <w:ind w:left="720"/>
        <w:contextualSpacing/>
        <w:jc w:val="both"/>
        <w:rPr>
          <w:sz w:val="20"/>
          <w:u w:val="single"/>
        </w:rPr>
      </w:pPr>
    </w:p>
    <w:p w:rsidR="002D18AA" w:rsidRPr="000477A4" w:rsidRDefault="002D18AA" w:rsidP="004028CD">
      <w:pPr>
        <w:pStyle w:val="Akapitzlist"/>
        <w:ind w:left="720"/>
        <w:contextualSpacing/>
        <w:jc w:val="both"/>
        <w:rPr>
          <w:sz w:val="20"/>
          <w:u w:val="single"/>
        </w:rPr>
      </w:pPr>
    </w:p>
    <w:p w:rsidR="002D18AA" w:rsidRPr="000477A4" w:rsidRDefault="002D18AA" w:rsidP="004028CD">
      <w:pPr>
        <w:pStyle w:val="Akapitzlist"/>
        <w:ind w:left="720"/>
        <w:contextualSpacing/>
        <w:jc w:val="both"/>
        <w:rPr>
          <w:sz w:val="20"/>
          <w:u w:val="single"/>
        </w:rPr>
      </w:pPr>
    </w:p>
    <w:p w:rsidR="002D18AA" w:rsidRPr="000477A4" w:rsidRDefault="002D18AA" w:rsidP="004028CD">
      <w:pPr>
        <w:pStyle w:val="Akapitzlist"/>
        <w:ind w:left="720"/>
        <w:contextualSpacing/>
        <w:jc w:val="both"/>
        <w:rPr>
          <w:sz w:val="20"/>
          <w:u w:val="single"/>
        </w:rPr>
      </w:pPr>
    </w:p>
    <w:p w:rsidR="002D18AA" w:rsidRPr="000477A4" w:rsidRDefault="002D18AA" w:rsidP="004028CD">
      <w:pPr>
        <w:pStyle w:val="Akapitzlist"/>
        <w:ind w:left="720"/>
        <w:contextualSpacing/>
        <w:jc w:val="both"/>
        <w:rPr>
          <w:sz w:val="20"/>
          <w:u w:val="single"/>
        </w:rPr>
      </w:pPr>
    </w:p>
    <w:p w:rsidR="002D18AA" w:rsidRPr="000477A4" w:rsidRDefault="002D18AA" w:rsidP="004028CD">
      <w:pPr>
        <w:pStyle w:val="Akapitzlist"/>
        <w:ind w:left="720"/>
        <w:contextualSpacing/>
        <w:jc w:val="both"/>
        <w:rPr>
          <w:sz w:val="20"/>
          <w:u w:val="single"/>
        </w:rPr>
      </w:pPr>
    </w:p>
    <w:p w:rsidR="002D18AA" w:rsidRPr="000477A4" w:rsidRDefault="002D18AA" w:rsidP="004028CD">
      <w:pPr>
        <w:pStyle w:val="Akapitzlist"/>
        <w:ind w:left="720"/>
        <w:contextualSpacing/>
        <w:jc w:val="both"/>
        <w:rPr>
          <w:sz w:val="20"/>
          <w:u w:val="single"/>
        </w:rPr>
      </w:pPr>
    </w:p>
    <w:p w:rsidR="002D18AA" w:rsidRPr="000477A4" w:rsidRDefault="002D18AA" w:rsidP="004028CD">
      <w:pPr>
        <w:pStyle w:val="Akapitzlist"/>
        <w:ind w:left="720"/>
        <w:contextualSpacing/>
        <w:jc w:val="both"/>
        <w:rPr>
          <w:sz w:val="20"/>
          <w:u w:val="single"/>
        </w:rPr>
      </w:pPr>
    </w:p>
    <w:p w:rsidR="004028CD" w:rsidRPr="000477A4" w:rsidRDefault="00E6786C" w:rsidP="004028CD">
      <w:pPr>
        <w:pStyle w:val="Akapitzlist"/>
        <w:ind w:left="720"/>
        <w:contextualSpacing/>
        <w:jc w:val="both"/>
        <w:rPr>
          <w:sz w:val="20"/>
          <w:u w:val="single"/>
        </w:rPr>
      </w:pPr>
      <w:r w:rsidRPr="000477A4">
        <w:rPr>
          <w:sz w:val="20"/>
          <w:u w:val="single"/>
        </w:rPr>
        <w:lastRenderedPageBreak/>
        <w:t>Tabela 11.1</w:t>
      </w:r>
    </w:p>
    <w:tbl>
      <w:tblPr>
        <w:tblpPr w:leftFromText="141" w:rightFromText="141" w:vertAnchor="page" w:horzAnchor="margin" w:tblpXSpec="center" w:tblpY="1366"/>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1872"/>
        <w:gridCol w:w="1133"/>
        <w:gridCol w:w="894"/>
        <w:gridCol w:w="506"/>
        <w:gridCol w:w="411"/>
        <w:gridCol w:w="411"/>
        <w:gridCol w:w="411"/>
        <w:gridCol w:w="789"/>
        <w:gridCol w:w="1066"/>
        <w:gridCol w:w="966"/>
        <w:gridCol w:w="1266"/>
      </w:tblGrid>
      <w:tr w:rsidR="00386196" w:rsidRPr="000477A4" w:rsidTr="00386196">
        <w:trPr>
          <w:cantSplit/>
          <w:trHeight w:val="1134"/>
        </w:trPr>
        <w:tc>
          <w:tcPr>
            <w:tcW w:w="566" w:type="dxa"/>
            <w:tcBorders>
              <w:top w:val="single" w:sz="4" w:space="0" w:color="000000"/>
              <w:left w:val="single" w:sz="4" w:space="0" w:color="000000"/>
              <w:bottom w:val="single" w:sz="4" w:space="0" w:color="000000"/>
              <w:right w:val="single" w:sz="4" w:space="0" w:color="000000"/>
            </w:tcBorders>
          </w:tcPr>
          <w:p w:rsidR="00386196" w:rsidRPr="000477A4" w:rsidRDefault="00386196" w:rsidP="00400881">
            <w:pPr>
              <w:rPr>
                <w:i/>
                <w:sz w:val="16"/>
                <w:szCs w:val="16"/>
                <w:u w:val="single"/>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386196" w:rsidRPr="000477A4" w:rsidRDefault="00386196" w:rsidP="00400881">
            <w:pPr>
              <w:jc w:val="center"/>
              <w:rPr>
                <w:b/>
                <w:i/>
                <w:sz w:val="16"/>
                <w:szCs w:val="16"/>
                <w:u w:val="single"/>
              </w:rPr>
            </w:pPr>
            <w:r w:rsidRPr="000477A4">
              <w:rPr>
                <w:b/>
                <w:sz w:val="16"/>
                <w:szCs w:val="16"/>
                <w:u w:val="single"/>
              </w:rPr>
              <w:t>Przedsięwzięcia zgłoszone  na kartach projektów</w:t>
            </w:r>
          </w:p>
        </w:tc>
        <w:tc>
          <w:tcPr>
            <w:tcW w:w="2188" w:type="dxa"/>
            <w:gridSpan w:val="3"/>
            <w:tcBorders>
              <w:top w:val="single" w:sz="4" w:space="0" w:color="000000"/>
              <w:left w:val="single" w:sz="4" w:space="0" w:color="000000"/>
              <w:bottom w:val="single" w:sz="4" w:space="0" w:color="000000"/>
              <w:right w:val="single" w:sz="4" w:space="0" w:color="000000"/>
            </w:tcBorders>
            <w:vAlign w:val="center"/>
          </w:tcPr>
          <w:p w:rsidR="00386196" w:rsidRPr="000477A4" w:rsidRDefault="00386196" w:rsidP="00400881">
            <w:pPr>
              <w:jc w:val="center"/>
              <w:rPr>
                <w:b/>
                <w:i/>
                <w:sz w:val="16"/>
                <w:szCs w:val="16"/>
                <w:u w:val="single"/>
              </w:rPr>
            </w:pPr>
            <w:r w:rsidRPr="000477A4">
              <w:rPr>
                <w:b/>
                <w:sz w:val="16"/>
                <w:szCs w:val="16"/>
                <w:u w:val="single"/>
              </w:rPr>
              <w:t>Gminy /Gminne ośrodki kultury</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386196" w:rsidRPr="000477A4" w:rsidRDefault="00386196" w:rsidP="00400881">
            <w:pPr>
              <w:ind w:left="113" w:right="113"/>
              <w:jc w:val="center"/>
              <w:rPr>
                <w:b/>
                <w:i/>
                <w:sz w:val="16"/>
                <w:szCs w:val="16"/>
                <w:u w:val="single"/>
              </w:rPr>
            </w:pPr>
            <w:r w:rsidRPr="000477A4">
              <w:rPr>
                <w:b/>
                <w:sz w:val="16"/>
                <w:szCs w:val="16"/>
                <w:u w:val="single"/>
              </w:rPr>
              <w:t xml:space="preserve">Przedsiębiorcy </w:t>
            </w:r>
          </w:p>
        </w:tc>
        <w:tc>
          <w:tcPr>
            <w:tcW w:w="0" w:type="auto"/>
            <w:tcBorders>
              <w:top w:val="single" w:sz="4" w:space="0" w:color="000000"/>
              <w:left w:val="single" w:sz="4" w:space="0" w:color="000000"/>
              <w:bottom w:val="single" w:sz="4" w:space="0" w:color="000000"/>
              <w:right w:val="single" w:sz="4" w:space="0" w:color="auto"/>
            </w:tcBorders>
            <w:textDirection w:val="btLr"/>
            <w:vAlign w:val="center"/>
          </w:tcPr>
          <w:p w:rsidR="00386196" w:rsidRPr="000477A4" w:rsidRDefault="00386196" w:rsidP="00400881">
            <w:pPr>
              <w:ind w:left="113" w:right="113"/>
              <w:jc w:val="center"/>
              <w:rPr>
                <w:b/>
                <w:i/>
                <w:sz w:val="16"/>
                <w:szCs w:val="16"/>
                <w:u w:val="single"/>
              </w:rPr>
            </w:pPr>
            <w:r w:rsidRPr="000477A4">
              <w:rPr>
                <w:b/>
                <w:sz w:val="16"/>
                <w:szCs w:val="16"/>
                <w:u w:val="single"/>
              </w:rPr>
              <w:t xml:space="preserve">Organizacje </w:t>
            </w:r>
          </w:p>
        </w:tc>
        <w:tc>
          <w:tcPr>
            <w:tcW w:w="0" w:type="auto"/>
            <w:tcBorders>
              <w:top w:val="single" w:sz="4" w:space="0" w:color="000000"/>
              <w:left w:val="single" w:sz="4" w:space="0" w:color="auto"/>
              <w:bottom w:val="single" w:sz="4" w:space="0" w:color="000000"/>
              <w:right w:val="single" w:sz="4" w:space="0" w:color="000000"/>
            </w:tcBorders>
            <w:textDirection w:val="btLr"/>
            <w:vAlign w:val="center"/>
          </w:tcPr>
          <w:p w:rsidR="00386196" w:rsidRPr="000477A4" w:rsidRDefault="00386196" w:rsidP="00400881">
            <w:pPr>
              <w:ind w:left="113" w:right="113"/>
              <w:jc w:val="center"/>
              <w:rPr>
                <w:b/>
                <w:i/>
                <w:sz w:val="16"/>
                <w:szCs w:val="16"/>
                <w:u w:val="single"/>
              </w:rPr>
            </w:pPr>
            <w:r w:rsidRPr="000477A4">
              <w:rPr>
                <w:b/>
                <w:sz w:val="16"/>
                <w:szCs w:val="16"/>
                <w:u w:val="single"/>
              </w:rPr>
              <w:t xml:space="preserve">Parafie </w:t>
            </w:r>
          </w:p>
        </w:tc>
        <w:tc>
          <w:tcPr>
            <w:tcW w:w="837" w:type="dxa"/>
            <w:tcBorders>
              <w:top w:val="single" w:sz="4" w:space="0" w:color="000000"/>
              <w:left w:val="single" w:sz="4" w:space="0" w:color="auto"/>
              <w:bottom w:val="single" w:sz="4" w:space="0" w:color="000000"/>
              <w:right w:val="single" w:sz="4" w:space="0" w:color="auto"/>
            </w:tcBorders>
            <w:textDirection w:val="btLr"/>
          </w:tcPr>
          <w:p w:rsidR="00386196" w:rsidRPr="000477A4" w:rsidRDefault="00386196" w:rsidP="00400881">
            <w:pPr>
              <w:ind w:left="113" w:right="113"/>
              <w:jc w:val="center"/>
              <w:rPr>
                <w:b/>
                <w:i/>
                <w:sz w:val="16"/>
                <w:szCs w:val="16"/>
                <w:u w:val="single"/>
              </w:rPr>
            </w:pPr>
            <w:r w:rsidRPr="000477A4">
              <w:rPr>
                <w:b/>
                <w:i/>
                <w:sz w:val="16"/>
                <w:szCs w:val="16"/>
                <w:u w:val="single"/>
              </w:rPr>
              <w:t>Przedsiębiorstwa</w:t>
            </w:r>
          </w:p>
          <w:p w:rsidR="00386196" w:rsidRPr="000477A4" w:rsidRDefault="00386196" w:rsidP="00400881">
            <w:pPr>
              <w:ind w:left="113" w:right="113"/>
              <w:jc w:val="center"/>
              <w:rPr>
                <w:b/>
                <w:i/>
                <w:sz w:val="16"/>
                <w:szCs w:val="16"/>
                <w:u w:val="single"/>
              </w:rPr>
            </w:pPr>
            <w:r w:rsidRPr="000477A4">
              <w:rPr>
                <w:b/>
                <w:i/>
                <w:sz w:val="16"/>
                <w:szCs w:val="16"/>
                <w:u w:val="single"/>
              </w:rPr>
              <w:t>*413_311</w:t>
            </w:r>
          </w:p>
          <w:p w:rsidR="00386196" w:rsidRPr="000477A4" w:rsidRDefault="00386196" w:rsidP="00400881">
            <w:pPr>
              <w:ind w:left="113" w:right="113"/>
              <w:jc w:val="center"/>
              <w:rPr>
                <w:b/>
                <w:i/>
                <w:sz w:val="16"/>
                <w:szCs w:val="16"/>
                <w:u w:val="single"/>
              </w:rPr>
            </w:pPr>
            <w:r w:rsidRPr="000477A4">
              <w:rPr>
                <w:b/>
                <w:i/>
                <w:sz w:val="16"/>
                <w:szCs w:val="16"/>
                <w:u w:val="single"/>
              </w:rPr>
              <w:t xml:space="preserve">*413_312  </w:t>
            </w:r>
          </w:p>
        </w:tc>
        <w:tc>
          <w:tcPr>
            <w:tcW w:w="2942" w:type="dxa"/>
            <w:gridSpan w:val="3"/>
            <w:tcBorders>
              <w:top w:val="single" w:sz="4" w:space="0" w:color="000000"/>
              <w:left w:val="single" w:sz="4" w:space="0" w:color="auto"/>
              <w:bottom w:val="single" w:sz="4" w:space="0" w:color="000000"/>
              <w:right w:val="single" w:sz="4" w:space="0" w:color="000000"/>
            </w:tcBorders>
          </w:tcPr>
          <w:p w:rsidR="00386196" w:rsidRPr="000477A4" w:rsidRDefault="00386196" w:rsidP="00400881">
            <w:pPr>
              <w:jc w:val="center"/>
              <w:rPr>
                <w:b/>
                <w:i/>
                <w:sz w:val="16"/>
                <w:szCs w:val="16"/>
                <w:u w:val="single"/>
              </w:rPr>
            </w:pPr>
            <w:r w:rsidRPr="000477A4">
              <w:rPr>
                <w:b/>
                <w:sz w:val="16"/>
                <w:szCs w:val="16"/>
                <w:u w:val="single"/>
              </w:rPr>
              <w:t xml:space="preserve">Orientacyjny budżet zgłoszonych przedsięwzięć </w:t>
            </w:r>
          </w:p>
        </w:tc>
      </w:tr>
      <w:tr w:rsidR="00BA7D32" w:rsidRPr="000477A4" w:rsidTr="00386196">
        <w:trPr>
          <w:trHeight w:val="93"/>
        </w:trPr>
        <w:tc>
          <w:tcPr>
            <w:tcW w:w="566" w:type="dxa"/>
            <w:tcBorders>
              <w:top w:val="single" w:sz="4" w:space="0" w:color="000000"/>
              <w:left w:val="single" w:sz="4" w:space="0" w:color="000000"/>
              <w:bottom w:val="single" w:sz="4" w:space="0" w:color="000000"/>
              <w:right w:val="single" w:sz="4" w:space="0" w:color="000000"/>
            </w:tcBorders>
          </w:tcPr>
          <w:p w:rsidR="00BA7D32" w:rsidRPr="000477A4" w:rsidRDefault="00BA7D32" w:rsidP="00400881">
            <w:pPr>
              <w:rPr>
                <w:i/>
                <w:sz w:val="20"/>
                <w:u w:val="single"/>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BA7D32" w:rsidRPr="000477A4" w:rsidRDefault="00BA7D32" w:rsidP="00400881">
            <w:pPr>
              <w:jc w:val="center"/>
              <w:rPr>
                <w:i/>
                <w:sz w:val="20"/>
                <w:u w:val="single"/>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BA7D32" w:rsidRPr="000477A4" w:rsidRDefault="00BA7D32" w:rsidP="00400881">
            <w:pPr>
              <w:rPr>
                <w:sz w:val="20"/>
                <w:u w:val="single"/>
              </w:rPr>
            </w:pPr>
          </w:p>
        </w:tc>
        <w:tc>
          <w:tcPr>
            <w:tcW w:w="803" w:type="dxa"/>
            <w:tcBorders>
              <w:top w:val="single" w:sz="4" w:space="0" w:color="000000"/>
              <w:left w:val="single" w:sz="4" w:space="0" w:color="000000"/>
              <w:bottom w:val="single" w:sz="4" w:space="0" w:color="000000"/>
              <w:right w:val="single" w:sz="4" w:space="0" w:color="000000"/>
            </w:tcBorders>
          </w:tcPr>
          <w:p w:rsidR="00BA7D32" w:rsidRPr="000477A4" w:rsidRDefault="00BA7D32" w:rsidP="00400881">
            <w:pPr>
              <w:jc w:val="center"/>
              <w:rPr>
                <w:sz w:val="20"/>
                <w:u w:val="single"/>
              </w:rPr>
            </w:pPr>
          </w:p>
        </w:tc>
        <w:tc>
          <w:tcPr>
            <w:tcW w:w="467" w:type="dxa"/>
            <w:tcBorders>
              <w:top w:val="single" w:sz="4" w:space="0" w:color="000000"/>
              <w:left w:val="single" w:sz="4" w:space="0" w:color="000000"/>
              <w:bottom w:val="single" w:sz="4" w:space="0" w:color="000000"/>
              <w:right w:val="single" w:sz="4" w:space="0" w:color="000000"/>
            </w:tcBorders>
          </w:tcPr>
          <w:p w:rsidR="00BA7D32" w:rsidRPr="000477A4" w:rsidRDefault="00BA7D32" w:rsidP="00400881">
            <w:pPr>
              <w:jc w:val="center"/>
              <w:rPr>
                <w:sz w:val="20"/>
                <w:u w:val="single"/>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A7D32" w:rsidRPr="000477A4" w:rsidRDefault="00BA7D32" w:rsidP="00400881">
            <w:pPr>
              <w:jc w:val="center"/>
              <w:rPr>
                <w:i/>
                <w:sz w:val="20"/>
                <w:u w:val="single"/>
              </w:rPr>
            </w:pPr>
          </w:p>
        </w:tc>
        <w:tc>
          <w:tcPr>
            <w:tcW w:w="0" w:type="auto"/>
            <w:tcBorders>
              <w:top w:val="single" w:sz="4" w:space="0" w:color="000000"/>
              <w:left w:val="single" w:sz="4" w:space="0" w:color="000000"/>
              <w:bottom w:val="single" w:sz="4" w:space="0" w:color="000000"/>
              <w:right w:val="single" w:sz="4" w:space="0" w:color="auto"/>
            </w:tcBorders>
            <w:vAlign w:val="center"/>
          </w:tcPr>
          <w:p w:rsidR="00BA7D32" w:rsidRPr="000477A4" w:rsidRDefault="00BA7D32" w:rsidP="00400881">
            <w:pPr>
              <w:jc w:val="center"/>
              <w:rPr>
                <w:i/>
                <w:sz w:val="20"/>
                <w:u w:val="single"/>
              </w:rPr>
            </w:pPr>
          </w:p>
        </w:tc>
        <w:tc>
          <w:tcPr>
            <w:tcW w:w="0" w:type="auto"/>
            <w:tcBorders>
              <w:top w:val="single" w:sz="4" w:space="0" w:color="000000"/>
              <w:left w:val="single" w:sz="4" w:space="0" w:color="auto"/>
              <w:bottom w:val="single" w:sz="4" w:space="0" w:color="000000"/>
              <w:right w:val="single" w:sz="4" w:space="0" w:color="000000"/>
            </w:tcBorders>
            <w:vAlign w:val="center"/>
          </w:tcPr>
          <w:p w:rsidR="00BA7D32" w:rsidRPr="000477A4" w:rsidRDefault="00BA7D32" w:rsidP="00400881">
            <w:pPr>
              <w:jc w:val="center"/>
              <w:rPr>
                <w:i/>
                <w:sz w:val="20"/>
                <w:u w:val="single"/>
              </w:rPr>
            </w:pPr>
          </w:p>
        </w:tc>
        <w:tc>
          <w:tcPr>
            <w:tcW w:w="837" w:type="dxa"/>
            <w:tcBorders>
              <w:top w:val="single" w:sz="4" w:space="0" w:color="000000"/>
              <w:left w:val="single" w:sz="4" w:space="0" w:color="auto"/>
              <w:bottom w:val="single" w:sz="4" w:space="0" w:color="000000"/>
              <w:right w:val="single" w:sz="4" w:space="0" w:color="auto"/>
            </w:tcBorders>
          </w:tcPr>
          <w:p w:rsidR="00BA7D32" w:rsidRPr="000477A4" w:rsidRDefault="00BA7D32" w:rsidP="00400881">
            <w:pPr>
              <w:jc w:val="center"/>
              <w:rPr>
                <w:i/>
                <w:sz w:val="20"/>
                <w:u w:val="single"/>
              </w:rPr>
            </w:pPr>
          </w:p>
        </w:tc>
        <w:tc>
          <w:tcPr>
            <w:tcW w:w="952" w:type="dxa"/>
            <w:tcBorders>
              <w:top w:val="single" w:sz="4" w:space="0" w:color="000000"/>
              <w:left w:val="single" w:sz="4" w:space="0" w:color="auto"/>
              <w:bottom w:val="single" w:sz="4" w:space="0" w:color="000000"/>
              <w:right w:val="single" w:sz="4" w:space="0" w:color="000000"/>
            </w:tcBorders>
          </w:tcPr>
          <w:p w:rsidR="00BA7D32" w:rsidRPr="000477A4" w:rsidRDefault="00BA7D32" w:rsidP="00400881">
            <w:pPr>
              <w:jc w:val="center"/>
              <w:rPr>
                <w:sz w:val="20"/>
                <w:u w:val="single"/>
              </w:rPr>
            </w:pPr>
          </w:p>
        </w:tc>
        <w:tc>
          <w:tcPr>
            <w:tcW w:w="0" w:type="auto"/>
            <w:tcBorders>
              <w:top w:val="single" w:sz="4" w:space="0" w:color="000000"/>
              <w:left w:val="single" w:sz="4" w:space="0" w:color="auto"/>
              <w:bottom w:val="single" w:sz="4" w:space="0" w:color="000000"/>
              <w:right w:val="single" w:sz="4" w:space="0" w:color="000000"/>
            </w:tcBorders>
          </w:tcPr>
          <w:p w:rsidR="00BA7D32" w:rsidRPr="000477A4" w:rsidRDefault="00BA7D32" w:rsidP="00400881">
            <w:pPr>
              <w:jc w:val="center"/>
              <w:rPr>
                <w:sz w:val="20"/>
                <w:u w:val="single"/>
              </w:rPr>
            </w:pPr>
          </w:p>
        </w:tc>
        <w:tc>
          <w:tcPr>
            <w:tcW w:w="0" w:type="auto"/>
            <w:tcBorders>
              <w:top w:val="single" w:sz="4" w:space="0" w:color="000000"/>
              <w:left w:val="single" w:sz="4" w:space="0" w:color="auto"/>
              <w:bottom w:val="single" w:sz="4" w:space="0" w:color="000000"/>
              <w:right w:val="single" w:sz="4" w:space="0" w:color="000000"/>
            </w:tcBorders>
          </w:tcPr>
          <w:p w:rsidR="00BA7D32" w:rsidRPr="000477A4" w:rsidRDefault="00BA7D32" w:rsidP="00400881">
            <w:pPr>
              <w:jc w:val="center"/>
              <w:rPr>
                <w:sz w:val="20"/>
                <w:u w:val="single"/>
              </w:rPr>
            </w:pPr>
          </w:p>
        </w:tc>
      </w:tr>
      <w:tr w:rsidR="00386196" w:rsidRPr="000477A4" w:rsidTr="00386196">
        <w:trPr>
          <w:trHeight w:val="93"/>
        </w:trPr>
        <w:tc>
          <w:tcPr>
            <w:tcW w:w="566" w:type="dxa"/>
            <w:tcBorders>
              <w:top w:val="single" w:sz="4" w:space="0" w:color="000000"/>
              <w:left w:val="single" w:sz="4" w:space="0" w:color="000000"/>
              <w:bottom w:val="single" w:sz="4" w:space="0" w:color="000000"/>
              <w:right w:val="single" w:sz="4" w:space="0" w:color="000000"/>
            </w:tcBorders>
          </w:tcPr>
          <w:p w:rsidR="00386196" w:rsidRPr="000477A4" w:rsidRDefault="00386196" w:rsidP="00400881">
            <w:pPr>
              <w:rPr>
                <w:i/>
                <w:sz w:val="20"/>
                <w:u w:val="single"/>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386196" w:rsidRPr="000477A4" w:rsidRDefault="00386196" w:rsidP="00400881">
            <w:pPr>
              <w:jc w:val="center"/>
              <w:rPr>
                <w:i/>
                <w:sz w:val="20"/>
                <w:u w:val="single"/>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386196" w:rsidRPr="000477A4" w:rsidRDefault="00386196" w:rsidP="00400881">
            <w:pPr>
              <w:rPr>
                <w:i/>
                <w:sz w:val="20"/>
                <w:u w:val="single"/>
              </w:rPr>
            </w:pPr>
            <w:proofErr w:type="spellStart"/>
            <w:r w:rsidRPr="000477A4">
              <w:rPr>
                <w:sz w:val="20"/>
                <w:u w:val="single"/>
              </w:rPr>
              <w:t>l.projektów</w:t>
            </w:r>
            <w:proofErr w:type="spellEnd"/>
          </w:p>
        </w:tc>
        <w:tc>
          <w:tcPr>
            <w:tcW w:w="803" w:type="dxa"/>
            <w:tcBorders>
              <w:top w:val="single" w:sz="4" w:space="0" w:color="000000"/>
              <w:left w:val="single" w:sz="4" w:space="0" w:color="000000"/>
              <w:bottom w:val="single" w:sz="4" w:space="0" w:color="000000"/>
              <w:right w:val="single" w:sz="4" w:space="0" w:color="000000"/>
            </w:tcBorders>
          </w:tcPr>
          <w:p w:rsidR="00386196" w:rsidRPr="000477A4" w:rsidRDefault="00386196" w:rsidP="00400881">
            <w:pPr>
              <w:jc w:val="center"/>
              <w:rPr>
                <w:i/>
                <w:sz w:val="20"/>
                <w:u w:val="single"/>
              </w:rPr>
            </w:pPr>
            <w:r w:rsidRPr="000477A4">
              <w:rPr>
                <w:sz w:val="20"/>
                <w:u w:val="single"/>
              </w:rPr>
              <w:t xml:space="preserve">Odnowa </w:t>
            </w:r>
          </w:p>
        </w:tc>
        <w:tc>
          <w:tcPr>
            <w:tcW w:w="467" w:type="dxa"/>
            <w:tcBorders>
              <w:top w:val="single" w:sz="4" w:space="0" w:color="000000"/>
              <w:left w:val="single" w:sz="4" w:space="0" w:color="000000"/>
              <w:bottom w:val="single" w:sz="4" w:space="0" w:color="000000"/>
              <w:right w:val="single" w:sz="4" w:space="0" w:color="000000"/>
            </w:tcBorders>
          </w:tcPr>
          <w:p w:rsidR="00386196" w:rsidRPr="000477A4" w:rsidRDefault="00386196" w:rsidP="00400881">
            <w:pPr>
              <w:jc w:val="center"/>
              <w:rPr>
                <w:i/>
                <w:sz w:val="20"/>
                <w:u w:val="single"/>
              </w:rPr>
            </w:pPr>
            <w:r w:rsidRPr="000477A4">
              <w:rPr>
                <w:sz w:val="20"/>
                <w:u w:val="single"/>
              </w:rPr>
              <w:t>MP</w:t>
            </w:r>
          </w:p>
        </w:tc>
        <w:tc>
          <w:tcPr>
            <w:tcW w:w="0" w:type="auto"/>
            <w:tcBorders>
              <w:top w:val="single" w:sz="4" w:space="0" w:color="000000"/>
              <w:left w:val="single" w:sz="4" w:space="0" w:color="000000"/>
              <w:bottom w:val="single" w:sz="4" w:space="0" w:color="000000"/>
              <w:right w:val="single" w:sz="4" w:space="0" w:color="000000"/>
            </w:tcBorders>
            <w:vAlign w:val="center"/>
          </w:tcPr>
          <w:p w:rsidR="00386196" w:rsidRPr="000477A4" w:rsidRDefault="00386196" w:rsidP="00400881">
            <w:pPr>
              <w:jc w:val="center"/>
              <w:rPr>
                <w:i/>
                <w:sz w:val="20"/>
                <w:u w:val="single"/>
              </w:rPr>
            </w:pPr>
          </w:p>
        </w:tc>
        <w:tc>
          <w:tcPr>
            <w:tcW w:w="0" w:type="auto"/>
            <w:tcBorders>
              <w:top w:val="single" w:sz="4" w:space="0" w:color="000000"/>
              <w:left w:val="single" w:sz="4" w:space="0" w:color="000000"/>
              <w:bottom w:val="single" w:sz="4" w:space="0" w:color="000000"/>
              <w:right w:val="single" w:sz="4" w:space="0" w:color="auto"/>
            </w:tcBorders>
            <w:vAlign w:val="center"/>
          </w:tcPr>
          <w:p w:rsidR="00386196" w:rsidRPr="000477A4" w:rsidRDefault="00386196" w:rsidP="00400881">
            <w:pPr>
              <w:jc w:val="center"/>
              <w:rPr>
                <w:i/>
                <w:sz w:val="20"/>
                <w:u w:val="single"/>
              </w:rPr>
            </w:pPr>
          </w:p>
        </w:tc>
        <w:tc>
          <w:tcPr>
            <w:tcW w:w="0" w:type="auto"/>
            <w:tcBorders>
              <w:top w:val="single" w:sz="4" w:space="0" w:color="000000"/>
              <w:left w:val="single" w:sz="4" w:space="0" w:color="auto"/>
              <w:bottom w:val="single" w:sz="4" w:space="0" w:color="000000"/>
              <w:right w:val="single" w:sz="4" w:space="0" w:color="000000"/>
            </w:tcBorders>
            <w:vAlign w:val="center"/>
          </w:tcPr>
          <w:p w:rsidR="00386196" w:rsidRPr="000477A4" w:rsidRDefault="00386196" w:rsidP="00400881">
            <w:pPr>
              <w:jc w:val="center"/>
              <w:rPr>
                <w:i/>
                <w:sz w:val="20"/>
                <w:u w:val="single"/>
              </w:rPr>
            </w:pPr>
          </w:p>
        </w:tc>
        <w:tc>
          <w:tcPr>
            <w:tcW w:w="837" w:type="dxa"/>
            <w:tcBorders>
              <w:top w:val="single" w:sz="4" w:space="0" w:color="000000"/>
              <w:left w:val="single" w:sz="4" w:space="0" w:color="auto"/>
              <w:bottom w:val="single" w:sz="4" w:space="0" w:color="000000"/>
              <w:right w:val="single" w:sz="4" w:space="0" w:color="auto"/>
            </w:tcBorders>
          </w:tcPr>
          <w:p w:rsidR="00386196" w:rsidRPr="000477A4" w:rsidRDefault="00386196" w:rsidP="00400881">
            <w:pPr>
              <w:jc w:val="center"/>
              <w:rPr>
                <w:i/>
                <w:sz w:val="20"/>
                <w:u w:val="single"/>
              </w:rPr>
            </w:pPr>
          </w:p>
        </w:tc>
        <w:tc>
          <w:tcPr>
            <w:tcW w:w="952" w:type="dxa"/>
            <w:tcBorders>
              <w:top w:val="single" w:sz="4" w:space="0" w:color="000000"/>
              <w:left w:val="single" w:sz="4" w:space="0" w:color="auto"/>
              <w:bottom w:val="single" w:sz="4" w:space="0" w:color="000000"/>
              <w:right w:val="single" w:sz="4" w:space="0" w:color="000000"/>
            </w:tcBorders>
          </w:tcPr>
          <w:p w:rsidR="00386196" w:rsidRPr="000477A4" w:rsidRDefault="00386196" w:rsidP="00400881">
            <w:pPr>
              <w:jc w:val="center"/>
              <w:rPr>
                <w:i/>
                <w:sz w:val="20"/>
                <w:u w:val="single"/>
              </w:rPr>
            </w:pPr>
            <w:r w:rsidRPr="000477A4">
              <w:rPr>
                <w:sz w:val="20"/>
                <w:u w:val="single"/>
              </w:rPr>
              <w:t xml:space="preserve">Ogółem </w:t>
            </w:r>
          </w:p>
        </w:tc>
        <w:tc>
          <w:tcPr>
            <w:tcW w:w="0" w:type="auto"/>
            <w:tcBorders>
              <w:top w:val="single" w:sz="4" w:space="0" w:color="000000"/>
              <w:left w:val="single" w:sz="4" w:space="0" w:color="auto"/>
              <w:bottom w:val="single" w:sz="4" w:space="0" w:color="000000"/>
              <w:right w:val="single" w:sz="4" w:space="0" w:color="000000"/>
            </w:tcBorders>
          </w:tcPr>
          <w:p w:rsidR="00386196" w:rsidRPr="000477A4" w:rsidRDefault="00386196" w:rsidP="00400881">
            <w:pPr>
              <w:jc w:val="center"/>
              <w:rPr>
                <w:i/>
                <w:sz w:val="20"/>
                <w:u w:val="single"/>
              </w:rPr>
            </w:pPr>
            <w:r w:rsidRPr="000477A4">
              <w:rPr>
                <w:sz w:val="20"/>
                <w:u w:val="single"/>
              </w:rPr>
              <w:t>MP</w:t>
            </w:r>
          </w:p>
        </w:tc>
        <w:tc>
          <w:tcPr>
            <w:tcW w:w="0" w:type="auto"/>
            <w:tcBorders>
              <w:top w:val="single" w:sz="4" w:space="0" w:color="000000"/>
              <w:left w:val="single" w:sz="4" w:space="0" w:color="auto"/>
              <w:bottom w:val="single" w:sz="4" w:space="0" w:color="000000"/>
              <w:right w:val="single" w:sz="4" w:space="0" w:color="000000"/>
            </w:tcBorders>
          </w:tcPr>
          <w:p w:rsidR="00386196" w:rsidRPr="000477A4" w:rsidRDefault="00386196" w:rsidP="00400881">
            <w:pPr>
              <w:jc w:val="center"/>
              <w:rPr>
                <w:i/>
                <w:sz w:val="20"/>
                <w:u w:val="single"/>
              </w:rPr>
            </w:pPr>
            <w:r w:rsidRPr="000477A4">
              <w:rPr>
                <w:sz w:val="20"/>
                <w:u w:val="single"/>
              </w:rPr>
              <w:t>Odnowa</w:t>
            </w:r>
          </w:p>
        </w:tc>
      </w:tr>
      <w:tr w:rsidR="00386196" w:rsidRPr="000477A4" w:rsidTr="00386196">
        <w:trPr>
          <w:trHeight w:val="93"/>
        </w:trPr>
        <w:tc>
          <w:tcPr>
            <w:tcW w:w="566" w:type="dxa"/>
            <w:tcBorders>
              <w:top w:val="single" w:sz="4" w:space="0" w:color="000000"/>
              <w:left w:val="single" w:sz="4" w:space="0" w:color="000000"/>
              <w:bottom w:val="single" w:sz="4" w:space="0" w:color="000000"/>
              <w:right w:val="single" w:sz="4" w:space="0" w:color="000000"/>
            </w:tcBorders>
          </w:tcPr>
          <w:p w:rsidR="00386196" w:rsidRPr="000477A4" w:rsidRDefault="00386196" w:rsidP="00400881">
            <w:pPr>
              <w:rPr>
                <w:i/>
                <w:sz w:val="20"/>
                <w:u w:val="single"/>
              </w:rPr>
            </w:pPr>
            <w:r w:rsidRPr="000477A4">
              <w:rPr>
                <w:sz w:val="20"/>
                <w:u w:val="single"/>
              </w:rPr>
              <w:t>1</w:t>
            </w:r>
          </w:p>
        </w:tc>
        <w:tc>
          <w:tcPr>
            <w:tcW w:w="1651" w:type="dxa"/>
            <w:tcBorders>
              <w:top w:val="single" w:sz="4" w:space="0" w:color="000000"/>
              <w:left w:val="single" w:sz="4" w:space="0" w:color="000000"/>
              <w:bottom w:val="single" w:sz="4" w:space="0" w:color="000000"/>
              <w:right w:val="single" w:sz="4" w:space="0" w:color="000000"/>
            </w:tcBorders>
            <w:vAlign w:val="center"/>
          </w:tcPr>
          <w:p w:rsidR="00386196" w:rsidRPr="000477A4" w:rsidRDefault="00386196" w:rsidP="00400881">
            <w:pPr>
              <w:jc w:val="center"/>
              <w:rPr>
                <w:i/>
                <w:sz w:val="20"/>
                <w:u w:val="single"/>
              </w:rPr>
            </w:pPr>
            <w:r w:rsidRPr="000477A4">
              <w:rPr>
                <w:i/>
                <w:sz w:val="20"/>
                <w:u w:val="single"/>
              </w:rPr>
              <w:t>Świetlice</w:t>
            </w:r>
          </w:p>
          <w:p w:rsidR="00386196" w:rsidRPr="000477A4" w:rsidRDefault="00386196" w:rsidP="00400881">
            <w:pPr>
              <w:jc w:val="center"/>
              <w:rPr>
                <w:i/>
                <w:sz w:val="20"/>
                <w:u w:val="single"/>
              </w:rPr>
            </w:pPr>
            <w:r w:rsidRPr="000477A4">
              <w:rPr>
                <w:i/>
                <w:sz w:val="20"/>
                <w:u w:val="single"/>
              </w:rPr>
              <w:t>Miejsce spotkań mieszkańców</w:t>
            </w:r>
          </w:p>
        </w:tc>
        <w:tc>
          <w:tcPr>
            <w:tcW w:w="918" w:type="dxa"/>
            <w:tcBorders>
              <w:top w:val="single" w:sz="4" w:space="0" w:color="000000"/>
              <w:left w:val="single" w:sz="4" w:space="0" w:color="000000"/>
              <w:bottom w:val="single" w:sz="4" w:space="0" w:color="000000"/>
              <w:right w:val="single" w:sz="4" w:space="0" w:color="000000"/>
            </w:tcBorders>
            <w:vAlign w:val="center"/>
          </w:tcPr>
          <w:p w:rsidR="00386196" w:rsidRPr="000477A4" w:rsidRDefault="00386196" w:rsidP="00400881">
            <w:pPr>
              <w:jc w:val="center"/>
              <w:rPr>
                <w:b/>
                <w:i/>
                <w:sz w:val="20"/>
                <w:u w:val="single"/>
              </w:rPr>
            </w:pPr>
            <w:r w:rsidRPr="000477A4">
              <w:rPr>
                <w:b/>
                <w:i/>
                <w:sz w:val="20"/>
                <w:u w:val="single"/>
              </w:rPr>
              <w:t>12</w:t>
            </w:r>
          </w:p>
        </w:tc>
        <w:tc>
          <w:tcPr>
            <w:tcW w:w="803" w:type="dxa"/>
            <w:tcBorders>
              <w:top w:val="single" w:sz="4" w:space="0" w:color="000000"/>
              <w:left w:val="single" w:sz="4" w:space="0" w:color="000000"/>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8</w:t>
            </w:r>
          </w:p>
        </w:tc>
        <w:tc>
          <w:tcPr>
            <w:tcW w:w="467" w:type="dxa"/>
            <w:tcBorders>
              <w:top w:val="single" w:sz="4" w:space="0" w:color="000000"/>
              <w:left w:val="single" w:sz="4" w:space="0" w:color="000000"/>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auto"/>
              <w:bottom w:val="single" w:sz="4" w:space="0" w:color="000000"/>
              <w:right w:val="single" w:sz="4" w:space="0" w:color="000000"/>
            </w:tcBorders>
            <w:vAlign w:val="center"/>
          </w:tcPr>
          <w:p w:rsidR="00386196" w:rsidRPr="000477A4" w:rsidRDefault="00386196" w:rsidP="00400881">
            <w:pPr>
              <w:jc w:val="center"/>
              <w:rPr>
                <w:b/>
                <w:i/>
                <w:sz w:val="20"/>
                <w:u w:val="single"/>
              </w:rPr>
            </w:pPr>
          </w:p>
        </w:tc>
        <w:tc>
          <w:tcPr>
            <w:tcW w:w="837" w:type="dxa"/>
            <w:tcBorders>
              <w:top w:val="single" w:sz="4" w:space="0" w:color="000000"/>
              <w:left w:val="single" w:sz="4" w:space="0" w:color="auto"/>
              <w:bottom w:val="single" w:sz="4" w:space="0" w:color="000000"/>
              <w:right w:val="single" w:sz="4" w:space="0" w:color="auto"/>
            </w:tcBorders>
          </w:tcPr>
          <w:p w:rsidR="00386196" w:rsidRPr="000477A4" w:rsidRDefault="00386196" w:rsidP="00400881">
            <w:pPr>
              <w:jc w:val="center"/>
              <w:rPr>
                <w:b/>
                <w:i/>
                <w:sz w:val="20"/>
                <w:u w:val="single"/>
              </w:rPr>
            </w:pPr>
          </w:p>
        </w:tc>
        <w:tc>
          <w:tcPr>
            <w:tcW w:w="952" w:type="dxa"/>
            <w:tcBorders>
              <w:top w:val="single" w:sz="4" w:space="0" w:color="000000"/>
              <w:left w:val="single" w:sz="4" w:space="0" w:color="auto"/>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2 031 000</w:t>
            </w:r>
          </w:p>
        </w:tc>
        <w:tc>
          <w:tcPr>
            <w:tcW w:w="0" w:type="auto"/>
            <w:tcBorders>
              <w:top w:val="single" w:sz="4" w:space="0" w:color="000000"/>
              <w:left w:val="single" w:sz="4" w:space="0" w:color="auto"/>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100 000</w:t>
            </w:r>
          </w:p>
        </w:tc>
        <w:tc>
          <w:tcPr>
            <w:tcW w:w="0" w:type="auto"/>
            <w:tcBorders>
              <w:top w:val="single" w:sz="4" w:space="0" w:color="000000"/>
              <w:left w:val="single" w:sz="4" w:space="0" w:color="auto"/>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1 931 000</w:t>
            </w:r>
          </w:p>
        </w:tc>
      </w:tr>
      <w:tr w:rsidR="00386196" w:rsidRPr="000477A4" w:rsidTr="00386196">
        <w:trPr>
          <w:trHeight w:val="165"/>
        </w:trPr>
        <w:tc>
          <w:tcPr>
            <w:tcW w:w="566" w:type="dxa"/>
            <w:tcBorders>
              <w:top w:val="single" w:sz="4" w:space="0" w:color="000000"/>
              <w:left w:val="single" w:sz="4" w:space="0" w:color="000000"/>
              <w:bottom w:val="single" w:sz="4" w:space="0" w:color="000000"/>
              <w:right w:val="single" w:sz="4" w:space="0" w:color="000000"/>
            </w:tcBorders>
          </w:tcPr>
          <w:p w:rsidR="00386196" w:rsidRPr="000477A4" w:rsidRDefault="00386196" w:rsidP="00400881">
            <w:pPr>
              <w:rPr>
                <w:i/>
                <w:sz w:val="20"/>
                <w:u w:val="single"/>
              </w:rPr>
            </w:pPr>
            <w:r w:rsidRPr="000477A4">
              <w:rPr>
                <w:sz w:val="20"/>
                <w:u w:val="single"/>
              </w:rPr>
              <w:t>2</w:t>
            </w:r>
          </w:p>
        </w:tc>
        <w:tc>
          <w:tcPr>
            <w:tcW w:w="1651" w:type="dxa"/>
            <w:tcBorders>
              <w:top w:val="single" w:sz="4" w:space="0" w:color="000000"/>
              <w:left w:val="single" w:sz="4" w:space="0" w:color="000000"/>
              <w:bottom w:val="single" w:sz="4" w:space="0" w:color="000000"/>
              <w:right w:val="single" w:sz="4" w:space="0" w:color="000000"/>
            </w:tcBorders>
            <w:vAlign w:val="center"/>
          </w:tcPr>
          <w:p w:rsidR="00386196" w:rsidRPr="000477A4" w:rsidRDefault="00386196" w:rsidP="00400881">
            <w:pPr>
              <w:jc w:val="center"/>
              <w:rPr>
                <w:i/>
                <w:sz w:val="20"/>
                <w:u w:val="single"/>
              </w:rPr>
            </w:pPr>
            <w:r w:rsidRPr="000477A4">
              <w:rPr>
                <w:i/>
                <w:sz w:val="20"/>
                <w:u w:val="single"/>
              </w:rPr>
              <w:t>Zagospodarowanie przestrzeni publicznej (nasadzenia, ciągi piesze)</w:t>
            </w:r>
          </w:p>
        </w:tc>
        <w:tc>
          <w:tcPr>
            <w:tcW w:w="918" w:type="dxa"/>
            <w:tcBorders>
              <w:top w:val="single" w:sz="4" w:space="0" w:color="000000"/>
              <w:left w:val="single" w:sz="4" w:space="0" w:color="000000"/>
              <w:bottom w:val="single" w:sz="4" w:space="0" w:color="000000"/>
              <w:right w:val="single" w:sz="4" w:space="0" w:color="000000"/>
            </w:tcBorders>
            <w:vAlign w:val="center"/>
          </w:tcPr>
          <w:p w:rsidR="00386196" w:rsidRPr="000477A4" w:rsidRDefault="00386196" w:rsidP="00400881">
            <w:pPr>
              <w:jc w:val="center"/>
              <w:rPr>
                <w:b/>
                <w:i/>
                <w:sz w:val="20"/>
                <w:u w:val="single"/>
              </w:rPr>
            </w:pPr>
            <w:r w:rsidRPr="000477A4">
              <w:rPr>
                <w:b/>
                <w:i/>
                <w:sz w:val="20"/>
                <w:u w:val="single"/>
              </w:rPr>
              <w:t>7</w:t>
            </w:r>
          </w:p>
        </w:tc>
        <w:tc>
          <w:tcPr>
            <w:tcW w:w="803" w:type="dxa"/>
            <w:tcBorders>
              <w:top w:val="single" w:sz="4" w:space="0" w:color="000000"/>
              <w:left w:val="single" w:sz="4" w:space="0" w:color="000000"/>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4</w:t>
            </w:r>
          </w:p>
        </w:tc>
        <w:tc>
          <w:tcPr>
            <w:tcW w:w="467" w:type="dxa"/>
            <w:tcBorders>
              <w:top w:val="single" w:sz="4" w:space="0" w:color="000000"/>
              <w:left w:val="single" w:sz="4" w:space="0" w:color="000000"/>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auto"/>
              <w:bottom w:val="single" w:sz="4" w:space="0" w:color="000000"/>
              <w:right w:val="single" w:sz="4" w:space="0" w:color="000000"/>
            </w:tcBorders>
            <w:vAlign w:val="center"/>
          </w:tcPr>
          <w:p w:rsidR="00386196" w:rsidRPr="000477A4" w:rsidRDefault="00386196" w:rsidP="00400881">
            <w:pPr>
              <w:jc w:val="center"/>
              <w:rPr>
                <w:b/>
                <w:i/>
                <w:sz w:val="20"/>
                <w:u w:val="single"/>
              </w:rPr>
            </w:pPr>
          </w:p>
        </w:tc>
        <w:tc>
          <w:tcPr>
            <w:tcW w:w="837" w:type="dxa"/>
            <w:tcBorders>
              <w:top w:val="single" w:sz="4" w:space="0" w:color="000000"/>
              <w:left w:val="single" w:sz="4" w:space="0" w:color="auto"/>
              <w:bottom w:val="single" w:sz="4" w:space="0" w:color="000000"/>
              <w:right w:val="single" w:sz="4" w:space="0" w:color="auto"/>
            </w:tcBorders>
          </w:tcPr>
          <w:p w:rsidR="00386196" w:rsidRPr="000477A4" w:rsidRDefault="00386196" w:rsidP="00400881">
            <w:pPr>
              <w:jc w:val="center"/>
              <w:rPr>
                <w:b/>
                <w:i/>
                <w:sz w:val="20"/>
                <w:u w:val="single"/>
              </w:rPr>
            </w:pPr>
          </w:p>
        </w:tc>
        <w:tc>
          <w:tcPr>
            <w:tcW w:w="952" w:type="dxa"/>
            <w:tcBorders>
              <w:top w:val="single" w:sz="4" w:space="0" w:color="000000"/>
              <w:left w:val="single" w:sz="4" w:space="0" w:color="auto"/>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2 850 845</w:t>
            </w:r>
          </w:p>
        </w:tc>
        <w:tc>
          <w:tcPr>
            <w:tcW w:w="0" w:type="auto"/>
            <w:tcBorders>
              <w:top w:val="single" w:sz="4" w:space="0" w:color="000000"/>
              <w:left w:val="single" w:sz="4" w:space="0" w:color="auto"/>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75 000</w:t>
            </w:r>
          </w:p>
        </w:tc>
        <w:tc>
          <w:tcPr>
            <w:tcW w:w="0" w:type="auto"/>
            <w:tcBorders>
              <w:top w:val="single" w:sz="4" w:space="0" w:color="000000"/>
              <w:left w:val="single" w:sz="4" w:space="0" w:color="auto"/>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 xml:space="preserve">2 850 695 </w:t>
            </w:r>
          </w:p>
        </w:tc>
      </w:tr>
      <w:tr w:rsidR="00386196" w:rsidRPr="000477A4" w:rsidTr="00386196">
        <w:trPr>
          <w:trHeight w:val="151"/>
        </w:trPr>
        <w:tc>
          <w:tcPr>
            <w:tcW w:w="566" w:type="dxa"/>
            <w:tcBorders>
              <w:top w:val="single" w:sz="4" w:space="0" w:color="000000"/>
              <w:left w:val="single" w:sz="4" w:space="0" w:color="000000"/>
              <w:bottom w:val="single" w:sz="4" w:space="0" w:color="000000"/>
              <w:right w:val="single" w:sz="4" w:space="0" w:color="000000"/>
            </w:tcBorders>
          </w:tcPr>
          <w:p w:rsidR="00386196" w:rsidRPr="000477A4" w:rsidRDefault="00386196" w:rsidP="00400881">
            <w:pPr>
              <w:rPr>
                <w:i/>
                <w:sz w:val="20"/>
                <w:u w:val="single"/>
              </w:rPr>
            </w:pPr>
            <w:r w:rsidRPr="000477A4">
              <w:rPr>
                <w:sz w:val="20"/>
                <w:u w:val="single"/>
              </w:rPr>
              <w:t>3</w:t>
            </w:r>
          </w:p>
        </w:tc>
        <w:tc>
          <w:tcPr>
            <w:tcW w:w="1651" w:type="dxa"/>
            <w:tcBorders>
              <w:top w:val="single" w:sz="4" w:space="0" w:color="000000"/>
              <w:left w:val="single" w:sz="4" w:space="0" w:color="000000"/>
              <w:bottom w:val="single" w:sz="4" w:space="0" w:color="000000"/>
              <w:right w:val="single" w:sz="4" w:space="0" w:color="000000"/>
            </w:tcBorders>
            <w:vAlign w:val="center"/>
          </w:tcPr>
          <w:p w:rsidR="00386196" w:rsidRPr="000477A4" w:rsidRDefault="00386196" w:rsidP="00400881">
            <w:pPr>
              <w:jc w:val="center"/>
              <w:rPr>
                <w:i/>
                <w:sz w:val="20"/>
                <w:u w:val="single"/>
              </w:rPr>
            </w:pPr>
            <w:r w:rsidRPr="000477A4">
              <w:rPr>
                <w:i/>
                <w:sz w:val="20"/>
                <w:u w:val="single"/>
              </w:rPr>
              <w:t>Imprezy</w:t>
            </w:r>
          </w:p>
        </w:tc>
        <w:tc>
          <w:tcPr>
            <w:tcW w:w="918" w:type="dxa"/>
            <w:tcBorders>
              <w:top w:val="single" w:sz="4" w:space="0" w:color="000000"/>
              <w:left w:val="single" w:sz="4" w:space="0" w:color="000000"/>
              <w:bottom w:val="single" w:sz="4" w:space="0" w:color="000000"/>
              <w:right w:val="single" w:sz="4" w:space="0" w:color="000000"/>
            </w:tcBorders>
            <w:vAlign w:val="center"/>
          </w:tcPr>
          <w:p w:rsidR="00386196" w:rsidRPr="000477A4" w:rsidRDefault="00386196" w:rsidP="00400881">
            <w:pPr>
              <w:jc w:val="center"/>
              <w:rPr>
                <w:b/>
                <w:i/>
                <w:sz w:val="20"/>
                <w:u w:val="single"/>
              </w:rPr>
            </w:pPr>
            <w:r w:rsidRPr="000477A4">
              <w:rPr>
                <w:b/>
                <w:i/>
                <w:sz w:val="20"/>
                <w:u w:val="single"/>
              </w:rPr>
              <w:t>6</w:t>
            </w:r>
          </w:p>
        </w:tc>
        <w:tc>
          <w:tcPr>
            <w:tcW w:w="803" w:type="dxa"/>
            <w:tcBorders>
              <w:top w:val="single" w:sz="4" w:space="0" w:color="000000"/>
              <w:left w:val="single" w:sz="4" w:space="0" w:color="000000"/>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w:t>
            </w:r>
          </w:p>
        </w:tc>
        <w:tc>
          <w:tcPr>
            <w:tcW w:w="467" w:type="dxa"/>
            <w:tcBorders>
              <w:top w:val="single" w:sz="4" w:space="0" w:color="000000"/>
              <w:left w:val="single" w:sz="4" w:space="0" w:color="000000"/>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auto"/>
              <w:bottom w:val="single" w:sz="4" w:space="0" w:color="000000"/>
              <w:right w:val="single" w:sz="4" w:space="0" w:color="000000"/>
            </w:tcBorders>
            <w:vAlign w:val="center"/>
          </w:tcPr>
          <w:p w:rsidR="00386196" w:rsidRPr="000477A4" w:rsidRDefault="00386196" w:rsidP="00400881">
            <w:pPr>
              <w:jc w:val="center"/>
              <w:rPr>
                <w:b/>
                <w:i/>
                <w:sz w:val="20"/>
                <w:u w:val="single"/>
              </w:rPr>
            </w:pPr>
          </w:p>
        </w:tc>
        <w:tc>
          <w:tcPr>
            <w:tcW w:w="837" w:type="dxa"/>
            <w:tcBorders>
              <w:top w:val="single" w:sz="4" w:space="0" w:color="000000"/>
              <w:left w:val="single" w:sz="4" w:space="0" w:color="auto"/>
              <w:bottom w:val="single" w:sz="4" w:space="0" w:color="000000"/>
              <w:right w:val="single" w:sz="4" w:space="0" w:color="auto"/>
            </w:tcBorders>
          </w:tcPr>
          <w:p w:rsidR="00386196" w:rsidRPr="000477A4" w:rsidRDefault="00386196" w:rsidP="00400881">
            <w:pPr>
              <w:jc w:val="center"/>
              <w:rPr>
                <w:b/>
                <w:i/>
                <w:sz w:val="20"/>
                <w:u w:val="single"/>
              </w:rPr>
            </w:pPr>
          </w:p>
        </w:tc>
        <w:tc>
          <w:tcPr>
            <w:tcW w:w="952" w:type="dxa"/>
            <w:tcBorders>
              <w:top w:val="single" w:sz="4" w:space="0" w:color="000000"/>
              <w:left w:val="single" w:sz="4" w:space="0" w:color="auto"/>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126 000</w:t>
            </w:r>
          </w:p>
        </w:tc>
        <w:tc>
          <w:tcPr>
            <w:tcW w:w="0" w:type="auto"/>
            <w:tcBorders>
              <w:top w:val="single" w:sz="4" w:space="0" w:color="000000"/>
              <w:left w:val="single" w:sz="4" w:space="0" w:color="auto"/>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126 000</w:t>
            </w:r>
          </w:p>
        </w:tc>
        <w:tc>
          <w:tcPr>
            <w:tcW w:w="0" w:type="auto"/>
            <w:tcBorders>
              <w:top w:val="single" w:sz="4" w:space="0" w:color="000000"/>
              <w:left w:val="single" w:sz="4" w:space="0" w:color="auto"/>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w:t>
            </w:r>
          </w:p>
        </w:tc>
      </w:tr>
      <w:tr w:rsidR="00386196" w:rsidRPr="000477A4" w:rsidTr="00386196">
        <w:trPr>
          <w:trHeight w:val="151"/>
        </w:trPr>
        <w:tc>
          <w:tcPr>
            <w:tcW w:w="566" w:type="dxa"/>
            <w:tcBorders>
              <w:top w:val="single" w:sz="4" w:space="0" w:color="000000"/>
              <w:left w:val="single" w:sz="4" w:space="0" w:color="000000"/>
              <w:bottom w:val="single" w:sz="4" w:space="0" w:color="000000"/>
              <w:right w:val="single" w:sz="4" w:space="0" w:color="000000"/>
            </w:tcBorders>
          </w:tcPr>
          <w:p w:rsidR="00386196" w:rsidRPr="000477A4" w:rsidRDefault="00386196" w:rsidP="00400881">
            <w:pPr>
              <w:rPr>
                <w:i/>
                <w:sz w:val="20"/>
                <w:u w:val="single"/>
              </w:rPr>
            </w:pPr>
            <w:r w:rsidRPr="000477A4">
              <w:rPr>
                <w:sz w:val="20"/>
                <w:u w:val="single"/>
              </w:rPr>
              <w:t>4</w:t>
            </w:r>
          </w:p>
        </w:tc>
        <w:tc>
          <w:tcPr>
            <w:tcW w:w="1651" w:type="dxa"/>
            <w:tcBorders>
              <w:top w:val="single" w:sz="4" w:space="0" w:color="000000"/>
              <w:left w:val="single" w:sz="4" w:space="0" w:color="000000"/>
              <w:bottom w:val="single" w:sz="4" w:space="0" w:color="000000"/>
              <w:right w:val="single" w:sz="4" w:space="0" w:color="000000"/>
            </w:tcBorders>
            <w:vAlign w:val="center"/>
          </w:tcPr>
          <w:p w:rsidR="00386196" w:rsidRPr="000477A4" w:rsidRDefault="00386196" w:rsidP="00400881">
            <w:pPr>
              <w:jc w:val="center"/>
              <w:rPr>
                <w:i/>
                <w:sz w:val="20"/>
                <w:u w:val="single"/>
              </w:rPr>
            </w:pPr>
            <w:r w:rsidRPr="000477A4">
              <w:rPr>
                <w:i/>
                <w:sz w:val="20"/>
                <w:u w:val="single"/>
              </w:rPr>
              <w:t>Szlaki: piesze, rowerowe, konne</w:t>
            </w:r>
          </w:p>
        </w:tc>
        <w:tc>
          <w:tcPr>
            <w:tcW w:w="918" w:type="dxa"/>
            <w:tcBorders>
              <w:top w:val="single" w:sz="4" w:space="0" w:color="000000"/>
              <w:left w:val="single" w:sz="4" w:space="0" w:color="000000"/>
              <w:bottom w:val="single" w:sz="4" w:space="0" w:color="000000"/>
              <w:right w:val="single" w:sz="4" w:space="0" w:color="000000"/>
            </w:tcBorders>
            <w:vAlign w:val="center"/>
          </w:tcPr>
          <w:p w:rsidR="00386196" w:rsidRPr="000477A4" w:rsidRDefault="00386196" w:rsidP="00400881">
            <w:pPr>
              <w:jc w:val="center"/>
              <w:rPr>
                <w:b/>
                <w:i/>
                <w:sz w:val="20"/>
                <w:u w:val="single"/>
              </w:rPr>
            </w:pPr>
            <w:r w:rsidRPr="000477A4">
              <w:rPr>
                <w:b/>
                <w:i/>
                <w:sz w:val="20"/>
                <w:u w:val="single"/>
              </w:rPr>
              <w:t>5</w:t>
            </w:r>
          </w:p>
        </w:tc>
        <w:tc>
          <w:tcPr>
            <w:tcW w:w="803" w:type="dxa"/>
            <w:tcBorders>
              <w:top w:val="single" w:sz="4" w:space="0" w:color="000000"/>
              <w:left w:val="single" w:sz="4" w:space="0" w:color="000000"/>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2</w:t>
            </w:r>
          </w:p>
        </w:tc>
        <w:tc>
          <w:tcPr>
            <w:tcW w:w="467" w:type="dxa"/>
            <w:tcBorders>
              <w:top w:val="single" w:sz="4" w:space="0" w:color="000000"/>
              <w:left w:val="single" w:sz="4" w:space="0" w:color="000000"/>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auto"/>
              <w:bottom w:val="single" w:sz="4" w:space="0" w:color="000000"/>
              <w:right w:val="single" w:sz="4" w:space="0" w:color="000000"/>
            </w:tcBorders>
            <w:vAlign w:val="center"/>
          </w:tcPr>
          <w:p w:rsidR="00386196" w:rsidRPr="000477A4" w:rsidRDefault="00386196" w:rsidP="00400881">
            <w:pPr>
              <w:jc w:val="center"/>
              <w:rPr>
                <w:b/>
                <w:i/>
                <w:sz w:val="20"/>
                <w:u w:val="single"/>
              </w:rPr>
            </w:pPr>
          </w:p>
        </w:tc>
        <w:tc>
          <w:tcPr>
            <w:tcW w:w="837" w:type="dxa"/>
            <w:tcBorders>
              <w:top w:val="single" w:sz="4" w:space="0" w:color="000000"/>
              <w:left w:val="single" w:sz="4" w:space="0" w:color="auto"/>
              <w:bottom w:val="single" w:sz="4" w:space="0" w:color="000000"/>
              <w:right w:val="single" w:sz="4" w:space="0" w:color="auto"/>
            </w:tcBorders>
          </w:tcPr>
          <w:p w:rsidR="00386196" w:rsidRPr="000477A4" w:rsidRDefault="00386196" w:rsidP="00400881">
            <w:pPr>
              <w:jc w:val="center"/>
              <w:rPr>
                <w:b/>
                <w:i/>
                <w:sz w:val="20"/>
                <w:u w:val="single"/>
              </w:rPr>
            </w:pPr>
          </w:p>
        </w:tc>
        <w:tc>
          <w:tcPr>
            <w:tcW w:w="952" w:type="dxa"/>
            <w:tcBorders>
              <w:top w:val="single" w:sz="4" w:space="0" w:color="000000"/>
              <w:left w:val="single" w:sz="4" w:space="0" w:color="auto"/>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 xml:space="preserve">617 000 </w:t>
            </w:r>
          </w:p>
        </w:tc>
        <w:tc>
          <w:tcPr>
            <w:tcW w:w="0" w:type="auto"/>
            <w:tcBorders>
              <w:top w:val="single" w:sz="4" w:space="0" w:color="000000"/>
              <w:left w:val="single" w:sz="4" w:space="0" w:color="auto"/>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 xml:space="preserve">75 000 </w:t>
            </w:r>
          </w:p>
        </w:tc>
        <w:tc>
          <w:tcPr>
            <w:tcW w:w="0" w:type="auto"/>
            <w:tcBorders>
              <w:top w:val="single" w:sz="4" w:space="0" w:color="000000"/>
              <w:left w:val="single" w:sz="4" w:space="0" w:color="auto"/>
              <w:bottom w:val="single" w:sz="4" w:space="0" w:color="000000"/>
              <w:right w:val="single" w:sz="4" w:space="0" w:color="000000"/>
            </w:tcBorders>
          </w:tcPr>
          <w:p w:rsidR="00386196" w:rsidRPr="000477A4" w:rsidRDefault="00386196" w:rsidP="00400881">
            <w:pPr>
              <w:jc w:val="center"/>
              <w:rPr>
                <w:b/>
                <w:i/>
                <w:sz w:val="20"/>
                <w:u w:val="single"/>
              </w:rPr>
            </w:pPr>
            <w:r w:rsidRPr="000477A4">
              <w:rPr>
                <w:b/>
                <w:i/>
                <w:sz w:val="20"/>
                <w:u w:val="single"/>
              </w:rPr>
              <w:t xml:space="preserve">542 000  </w:t>
            </w:r>
          </w:p>
        </w:tc>
      </w:tr>
      <w:tr w:rsidR="00386196" w:rsidRPr="000477A4" w:rsidTr="00386196">
        <w:trPr>
          <w:trHeight w:val="345"/>
        </w:trPr>
        <w:tc>
          <w:tcPr>
            <w:tcW w:w="566"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sz w:val="20"/>
                <w:u w:val="single"/>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86196" w:rsidRPr="000477A4" w:rsidRDefault="00386196" w:rsidP="00400881">
            <w:pPr>
              <w:jc w:val="center"/>
              <w:rPr>
                <w:i/>
                <w:sz w:val="20"/>
                <w:u w:val="single"/>
              </w:rPr>
            </w:pPr>
            <w:r w:rsidRPr="000477A4">
              <w:rPr>
                <w:i/>
                <w:sz w:val="20"/>
                <w:u w:val="single"/>
              </w:rPr>
              <w:t>Place zabaw</w:t>
            </w:r>
          </w:p>
        </w:tc>
        <w:tc>
          <w:tcPr>
            <w:tcW w:w="918" w:type="dxa"/>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r w:rsidRPr="000477A4">
              <w:rPr>
                <w:b/>
                <w:i/>
                <w:sz w:val="20"/>
                <w:u w:val="single"/>
              </w:rPr>
              <w:t>3</w:t>
            </w:r>
          </w:p>
        </w:tc>
        <w:tc>
          <w:tcPr>
            <w:tcW w:w="803"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1</w:t>
            </w:r>
          </w:p>
        </w:tc>
        <w:tc>
          <w:tcPr>
            <w:tcW w:w="467"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2</w:t>
            </w: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auto"/>
              <w:bottom w:val="single" w:sz="4" w:space="0" w:color="000000"/>
              <w:right w:val="single" w:sz="4" w:space="0" w:color="000000"/>
            </w:tcBorders>
            <w:shd w:val="clear" w:color="auto" w:fill="F3F3F3"/>
            <w:vAlign w:val="center"/>
          </w:tcPr>
          <w:p w:rsidR="00386196" w:rsidRPr="000477A4" w:rsidRDefault="00386196" w:rsidP="00400881">
            <w:pPr>
              <w:jc w:val="center"/>
              <w:rPr>
                <w:b/>
                <w:i/>
                <w:sz w:val="20"/>
                <w:u w:val="single"/>
              </w:rPr>
            </w:pPr>
          </w:p>
        </w:tc>
        <w:tc>
          <w:tcPr>
            <w:tcW w:w="837" w:type="dxa"/>
            <w:tcBorders>
              <w:top w:val="single" w:sz="4" w:space="0" w:color="000000"/>
              <w:left w:val="single" w:sz="4" w:space="0" w:color="auto"/>
              <w:bottom w:val="single" w:sz="4" w:space="0" w:color="000000"/>
              <w:right w:val="single" w:sz="4" w:space="0" w:color="auto"/>
            </w:tcBorders>
            <w:shd w:val="clear" w:color="auto" w:fill="F3F3F3"/>
          </w:tcPr>
          <w:p w:rsidR="00386196" w:rsidRPr="000477A4" w:rsidRDefault="00386196" w:rsidP="00400881">
            <w:pPr>
              <w:jc w:val="center"/>
              <w:rPr>
                <w:b/>
                <w:i/>
                <w:sz w:val="20"/>
                <w:u w:val="single"/>
              </w:rPr>
            </w:pPr>
          </w:p>
        </w:tc>
        <w:tc>
          <w:tcPr>
            <w:tcW w:w="952" w:type="dxa"/>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275 000</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 xml:space="preserve">50 000 </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225 000</w:t>
            </w:r>
          </w:p>
        </w:tc>
      </w:tr>
      <w:tr w:rsidR="00386196" w:rsidRPr="000477A4" w:rsidTr="00386196">
        <w:trPr>
          <w:trHeight w:val="534"/>
        </w:trPr>
        <w:tc>
          <w:tcPr>
            <w:tcW w:w="566"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sz w:val="20"/>
                <w:u w:val="single"/>
              </w:rPr>
              <w:t>6</w:t>
            </w:r>
          </w:p>
        </w:tc>
        <w:tc>
          <w:tcPr>
            <w:tcW w:w="165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86196" w:rsidRPr="000477A4" w:rsidRDefault="00386196" w:rsidP="00400881">
            <w:pPr>
              <w:jc w:val="center"/>
              <w:rPr>
                <w:i/>
                <w:sz w:val="20"/>
                <w:u w:val="single"/>
              </w:rPr>
            </w:pPr>
            <w:r w:rsidRPr="000477A4">
              <w:rPr>
                <w:i/>
                <w:sz w:val="20"/>
                <w:u w:val="single"/>
              </w:rPr>
              <w:t>Warsztaty, szkolenia, spotkania</w:t>
            </w:r>
          </w:p>
        </w:tc>
        <w:tc>
          <w:tcPr>
            <w:tcW w:w="918" w:type="dxa"/>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r w:rsidRPr="000477A4">
              <w:rPr>
                <w:b/>
                <w:i/>
                <w:sz w:val="20"/>
                <w:u w:val="single"/>
              </w:rPr>
              <w:t>3</w:t>
            </w:r>
          </w:p>
        </w:tc>
        <w:tc>
          <w:tcPr>
            <w:tcW w:w="803"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w:t>
            </w:r>
          </w:p>
        </w:tc>
        <w:tc>
          <w:tcPr>
            <w:tcW w:w="467"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3</w:t>
            </w: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auto"/>
              <w:bottom w:val="single" w:sz="4" w:space="0" w:color="000000"/>
              <w:right w:val="single" w:sz="4" w:space="0" w:color="000000"/>
            </w:tcBorders>
            <w:shd w:val="clear" w:color="auto" w:fill="F3F3F3"/>
            <w:vAlign w:val="center"/>
          </w:tcPr>
          <w:p w:rsidR="00386196" w:rsidRPr="000477A4" w:rsidRDefault="00386196" w:rsidP="00400881">
            <w:pPr>
              <w:jc w:val="center"/>
              <w:rPr>
                <w:b/>
                <w:i/>
                <w:sz w:val="20"/>
                <w:u w:val="single"/>
              </w:rPr>
            </w:pPr>
          </w:p>
        </w:tc>
        <w:tc>
          <w:tcPr>
            <w:tcW w:w="837" w:type="dxa"/>
            <w:tcBorders>
              <w:top w:val="single" w:sz="4" w:space="0" w:color="000000"/>
              <w:left w:val="single" w:sz="4" w:space="0" w:color="auto"/>
              <w:bottom w:val="single" w:sz="4" w:space="0" w:color="000000"/>
              <w:right w:val="single" w:sz="4" w:space="0" w:color="auto"/>
            </w:tcBorders>
            <w:shd w:val="clear" w:color="auto" w:fill="F3F3F3"/>
          </w:tcPr>
          <w:p w:rsidR="00386196" w:rsidRPr="000477A4" w:rsidRDefault="00386196" w:rsidP="00400881">
            <w:pPr>
              <w:jc w:val="center"/>
              <w:rPr>
                <w:b/>
                <w:i/>
                <w:sz w:val="20"/>
                <w:u w:val="single"/>
              </w:rPr>
            </w:pPr>
          </w:p>
        </w:tc>
        <w:tc>
          <w:tcPr>
            <w:tcW w:w="952" w:type="dxa"/>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40 000</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40 000</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w:t>
            </w:r>
          </w:p>
        </w:tc>
      </w:tr>
      <w:tr w:rsidR="00386196" w:rsidRPr="000477A4" w:rsidTr="00386196">
        <w:trPr>
          <w:trHeight w:val="534"/>
        </w:trPr>
        <w:tc>
          <w:tcPr>
            <w:tcW w:w="566"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sz w:val="20"/>
                <w:u w:val="single"/>
              </w:rPr>
              <w:t>7</w:t>
            </w:r>
          </w:p>
        </w:tc>
        <w:tc>
          <w:tcPr>
            <w:tcW w:w="165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86196" w:rsidRPr="000477A4" w:rsidRDefault="00386196" w:rsidP="00400881">
            <w:pPr>
              <w:jc w:val="center"/>
              <w:rPr>
                <w:i/>
                <w:sz w:val="20"/>
                <w:u w:val="single"/>
              </w:rPr>
            </w:pPr>
            <w:r w:rsidRPr="000477A4">
              <w:rPr>
                <w:i/>
                <w:sz w:val="20"/>
                <w:u w:val="single"/>
              </w:rPr>
              <w:t>Infrastruktura turystyczna</w:t>
            </w:r>
          </w:p>
        </w:tc>
        <w:tc>
          <w:tcPr>
            <w:tcW w:w="918" w:type="dxa"/>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r w:rsidRPr="000477A4">
              <w:rPr>
                <w:b/>
                <w:i/>
                <w:sz w:val="20"/>
                <w:u w:val="single"/>
              </w:rPr>
              <w:t>3</w:t>
            </w:r>
          </w:p>
        </w:tc>
        <w:tc>
          <w:tcPr>
            <w:tcW w:w="803"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2</w:t>
            </w:r>
          </w:p>
        </w:tc>
        <w:tc>
          <w:tcPr>
            <w:tcW w:w="467"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1</w:t>
            </w: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auto"/>
              <w:bottom w:val="single" w:sz="4" w:space="0" w:color="000000"/>
              <w:right w:val="single" w:sz="4" w:space="0" w:color="000000"/>
            </w:tcBorders>
            <w:shd w:val="clear" w:color="auto" w:fill="F3F3F3"/>
            <w:vAlign w:val="center"/>
          </w:tcPr>
          <w:p w:rsidR="00386196" w:rsidRPr="000477A4" w:rsidRDefault="00386196" w:rsidP="00400881">
            <w:pPr>
              <w:jc w:val="center"/>
              <w:rPr>
                <w:b/>
                <w:i/>
                <w:sz w:val="20"/>
                <w:u w:val="single"/>
              </w:rPr>
            </w:pPr>
          </w:p>
        </w:tc>
        <w:tc>
          <w:tcPr>
            <w:tcW w:w="837" w:type="dxa"/>
            <w:tcBorders>
              <w:top w:val="single" w:sz="4" w:space="0" w:color="000000"/>
              <w:left w:val="single" w:sz="4" w:space="0" w:color="auto"/>
              <w:bottom w:val="single" w:sz="4" w:space="0" w:color="000000"/>
              <w:right w:val="single" w:sz="4" w:space="0" w:color="auto"/>
            </w:tcBorders>
            <w:shd w:val="clear" w:color="auto" w:fill="F3F3F3"/>
          </w:tcPr>
          <w:p w:rsidR="00386196" w:rsidRPr="000477A4" w:rsidRDefault="00386196" w:rsidP="00400881">
            <w:pPr>
              <w:jc w:val="center"/>
              <w:rPr>
                <w:b/>
                <w:i/>
                <w:sz w:val="20"/>
                <w:u w:val="single"/>
              </w:rPr>
            </w:pPr>
          </w:p>
        </w:tc>
        <w:tc>
          <w:tcPr>
            <w:tcW w:w="952" w:type="dxa"/>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620 000</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25 000</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595 000</w:t>
            </w:r>
          </w:p>
        </w:tc>
      </w:tr>
      <w:tr w:rsidR="00386196" w:rsidRPr="000477A4" w:rsidTr="00386196">
        <w:trPr>
          <w:trHeight w:val="534"/>
        </w:trPr>
        <w:tc>
          <w:tcPr>
            <w:tcW w:w="566"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sz w:val="20"/>
                <w:u w:val="single"/>
              </w:rPr>
              <w:t>8</w:t>
            </w:r>
          </w:p>
        </w:tc>
        <w:tc>
          <w:tcPr>
            <w:tcW w:w="165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86196" w:rsidRPr="000477A4" w:rsidRDefault="00386196" w:rsidP="00400881">
            <w:pPr>
              <w:jc w:val="center"/>
              <w:rPr>
                <w:i/>
                <w:sz w:val="20"/>
                <w:u w:val="single"/>
              </w:rPr>
            </w:pPr>
            <w:r w:rsidRPr="000477A4">
              <w:rPr>
                <w:i/>
                <w:sz w:val="20"/>
                <w:u w:val="single"/>
              </w:rPr>
              <w:t>Infrastruktura turystyczna - Obiekty wykorzystywane do prowadzonej działalności  gospodarczej noclegi/gastronomia</w:t>
            </w:r>
          </w:p>
        </w:tc>
        <w:tc>
          <w:tcPr>
            <w:tcW w:w="918" w:type="dxa"/>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r w:rsidRPr="000477A4">
              <w:rPr>
                <w:b/>
                <w:i/>
                <w:sz w:val="20"/>
                <w:u w:val="single"/>
              </w:rPr>
              <w:t>3</w:t>
            </w:r>
          </w:p>
        </w:tc>
        <w:tc>
          <w:tcPr>
            <w:tcW w:w="803"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p>
        </w:tc>
        <w:tc>
          <w:tcPr>
            <w:tcW w:w="467"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auto"/>
              <w:bottom w:val="single" w:sz="4" w:space="0" w:color="000000"/>
              <w:right w:val="single" w:sz="4" w:space="0" w:color="000000"/>
            </w:tcBorders>
            <w:shd w:val="clear" w:color="auto" w:fill="F3F3F3"/>
            <w:vAlign w:val="center"/>
          </w:tcPr>
          <w:p w:rsidR="00386196" w:rsidRPr="000477A4" w:rsidRDefault="00386196" w:rsidP="00400881">
            <w:pPr>
              <w:jc w:val="center"/>
              <w:rPr>
                <w:b/>
                <w:i/>
                <w:sz w:val="20"/>
                <w:u w:val="single"/>
              </w:rPr>
            </w:pPr>
          </w:p>
        </w:tc>
        <w:tc>
          <w:tcPr>
            <w:tcW w:w="837" w:type="dxa"/>
            <w:tcBorders>
              <w:top w:val="single" w:sz="4" w:space="0" w:color="000000"/>
              <w:left w:val="single" w:sz="4" w:space="0" w:color="auto"/>
              <w:bottom w:val="single" w:sz="4" w:space="0" w:color="000000"/>
              <w:right w:val="single" w:sz="4" w:space="0" w:color="auto"/>
            </w:tcBorders>
            <w:shd w:val="clear" w:color="auto" w:fill="F3F3F3"/>
          </w:tcPr>
          <w:p w:rsidR="00386196" w:rsidRPr="000477A4" w:rsidRDefault="00386196" w:rsidP="00400881">
            <w:pPr>
              <w:jc w:val="center"/>
              <w:rPr>
                <w:b/>
                <w:i/>
                <w:sz w:val="20"/>
                <w:u w:val="single"/>
              </w:rPr>
            </w:pPr>
            <w:r w:rsidRPr="000477A4">
              <w:rPr>
                <w:b/>
                <w:i/>
                <w:sz w:val="20"/>
                <w:u w:val="single"/>
              </w:rPr>
              <w:t>3</w:t>
            </w:r>
          </w:p>
        </w:tc>
        <w:tc>
          <w:tcPr>
            <w:tcW w:w="952" w:type="dxa"/>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616 000</w:t>
            </w:r>
          </w:p>
          <w:p w:rsidR="00386196" w:rsidRPr="000477A4" w:rsidRDefault="00386196" w:rsidP="00400881">
            <w:pPr>
              <w:jc w:val="center"/>
              <w:rPr>
                <w:b/>
                <w:i/>
                <w:sz w:val="20"/>
                <w:u w:val="single"/>
              </w:rPr>
            </w:pPr>
            <w:r w:rsidRPr="000477A4">
              <w:rPr>
                <w:b/>
                <w:i/>
                <w:sz w:val="20"/>
                <w:u w:val="single"/>
              </w:rPr>
              <w:t xml:space="preserve">2x 300 000 (mikro) </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 xml:space="preserve">16 000 </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w:t>
            </w:r>
          </w:p>
        </w:tc>
      </w:tr>
      <w:tr w:rsidR="00386196" w:rsidRPr="000477A4" w:rsidTr="00386196">
        <w:trPr>
          <w:trHeight w:val="534"/>
        </w:trPr>
        <w:tc>
          <w:tcPr>
            <w:tcW w:w="566"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sz w:val="20"/>
                <w:u w:val="single"/>
              </w:rPr>
              <w:t>9</w:t>
            </w:r>
          </w:p>
        </w:tc>
        <w:tc>
          <w:tcPr>
            <w:tcW w:w="165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86196" w:rsidRPr="000477A4" w:rsidRDefault="00386196" w:rsidP="00400881">
            <w:pPr>
              <w:jc w:val="center"/>
              <w:rPr>
                <w:i/>
                <w:sz w:val="20"/>
                <w:u w:val="single"/>
              </w:rPr>
            </w:pPr>
            <w:r w:rsidRPr="000477A4">
              <w:rPr>
                <w:i/>
                <w:sz w:val="20"/>
                <w:u w:val="single"/>
              </w:rPr>
              <w:t>Doposażenie zespołów artystycznych i sportowych</w:t>
            </w:r>
          </w:p>
        </w:tc>
        <w:tc>
          <w:tcPr>
            <w:tcW w:w="918" w:type="dxa"/>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r w:rsidRPr="000477A4">
              <w:rPr>
                <w:b/>
                <w:i/>
                <w:sz w:val="20"/>
                <w:u w:val="single"/>
              </w:rPr>
              <w:t>2</w:t>
            </w:r>
          </w:p>
        </w:tc>
        <w:tc>
          <w:tcPr>
            <w:tcW w:w="803"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1</w:t>
            </w:r>
          </w:p>
        </w:tc>
        <w:tc>
          <w:tcPr>
            <w:tcW w:w="467"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1</w:t>
            </w: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auto"/>
              <w:bottom w:val="single" w:sz="4" w:space="0" w:color="000000"/>
              <w:right w:val="single" w:sz="4" w:space="0" w:color="000000"/>
            </w:tcBorders>
            <w:shd w:val="clear" w:color="auto" w:fill="F3F3F3"/>
            <w:vAlign w:val="center"/>
          </w:tcPr>
          <w:p w:rsidR="00386196" w:rsidRPr="000477A4" w:rsidRDefault="00386196" w:rsidP="00400881">
            <w:pPr>
              <w:jc w:val="center"/>
              <w:rPr>
                <w:b/>
                <w:i/>
                <w:sz w:val="20"/>
                <w:u w:val="single"/>
              </w:rPr>
            </w:pPr>
          </w:p>
        </w:tc>
        <w:tc>
          <w:tcPr>
            <w:tcW w:w="837" w:type="dxa"/>
            <w:tcBorders>
              <w:top w:val="single" w:sz="4" w:space="0" w:color="000000"/>
              <w:left w:val="single" w:sz="4" w:space="0" w:color="auto"/>
              <w:bottom w:val="single" w:sz="4" w:space="0" w:color="000000"/>
              <w:right w:val="single" w:sz="4" w:space="0" w:color="auto"/>
            </w:tcBorders>
            <w:shd w:val="clear" w:color="auto" w:fill="F3F3F3"/>
          </w:tcPr>
          <w:p w:rsidR="00386196" w:rsidRPr="000477A4" w:rsidRDefault="00386196" w:rsidP="00400881">
            <w:pPr>
              <w:jc w:val="center"/>
              <w:rPr>
                <w:b/>
                <w:i/>
                <w:sz w:val="20"/>
                <w:u w:val="single"/>
              </w:rPr>
            </w:pPr>
          </w:p>
        </w:tc>
        <w:tc>
          <w:tcPr>
            <w:tcW w:w="952" w:type="dxa"/>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136 000</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16 000</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120 000</w:t>
            </w:r>
          </w:p>
        </w:tc>
      </w:tr>
      <w:tr w:rsidR="00386196" w:rsidRPr="000477A4" w:rsidTr="00386196">
        <w:trPr>
          <w:trHeight w:val="534"/>
        </w:trPr>
        <w:tc>
          <w:tcPr>
            <w:tcW w:w="566"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sz w:val="20"/>
                <w:u w:val="single"/>
              </w:rPr>
              <w:t>10</w:t>
            </w:r>
          </w:p>
        </w:tc>
        <w:tc>
          <w:tcPr>
            <w:tcW w:w="165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86196" w:rsidRPr="000477A4" w:rsidRDefault="00386196" w:rsidP="00400881">
            <w:pPr>
              <w:jc w:val="center"/>
              <w:rPr>
                <w:i/>
                <w:sz w:val="20"/>
                <w:u w:val="single"/>
              </w:rPr>
            </w:pPr>
            <w:r w:rsidRPr="000477A4">
              <w:rPr>
                <w:i/>
                <w:sz w:val="20"/>
                <w:u w:val="single"/>
              </w:rPr>
              <w:t>Publikacje promujące gminę</w:t>
            </w:r>
          </w:p>
        </w:tc>
        <w:tc>
          <w:tcPr>
            <w:tcW w:w="918" w:type="dxa"/>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r w:rsidRPr="000477A4">
              <w:rPr>
                <w:b/>
                <w:i/>
                <w:sz w:val="20"/>
                <w:u w:val="single"/>
              </w:rPr>
              <w:t>3</w:t>
            </w:r>
          </w:p>
        </w:tc>
        <w:tc>
          <w:tcPr>
            <w:tcW w:w="803"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p>
        </w:tc>
        <w:tc>
          <w:tcPr>
            <w:tcW w:w="467"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3</w:t>
            </w: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auto"/>
              <w:bottom w:val="single" w:sz="4" w:space="0" w:color="000000"/>
              <w:right w:val="single" w:sz="4" w:space="0" w:color="000000"/>
            </w:tcBorders>
            <w:shd w:val="clear" w:color="auto" w:fill="F3F3F3"/>
            <w:vAlign w:val="center"/>
          </w:tcPr>
          <w:p w:rsidR="00386196" w:rsidRPr="000477A4" w:rsidRDefault="00386196" w:rsidP="00400881">
            <w:pPr>
              <w:jc w:val="center"/>
              <w:rPr>
                <w:b/>
                <w:i/>
                <w:sz w:val="20"/>
                <w:u w:val="single"/>
              </w:rPr>
            </w:pPr>
          </w:p>
        </w:tc>
        <w:tc>
          <w:tcPr>
            <w:tcW w:w="837" w:type="dxa"/>
            <w:tcBorders>
              <w:top w:val="single" w:sz="4" w:space="0" w:color="000000"/>
              <w:left w:val="single" w:sz="4" w:space="0" w:color="auto"/>
              <w:bottom w:val="single" w:sz="4" w:space="0" w:color="000000"/>
              <w:right w:val="single" w:sz="4" w:space="0" w:color="auto"/>
            </w:tcBorders>
            <w:shd w:val="clear" w:color="auto" w:fill="F3F3F3"/>
          </w:tcPr>
          <w:p w:rsidR="00386196" w:rsidRPr="000477A4" w:rsidRDefault="00386196" w:rsidP="00400881">
            <w:pPr>
              <w:jc w:val="center"/>
              <w:rPr>
                <w:b/>
                <w:i/>
                <w:sz w:val="20"/>
                <w:u w:val="single"/>
              </w:rPr>
            </w:pPr>
          </w:p>
        </w:tc>
        <w:tc>
          <w:tcPr>
            <w:tcW w:w="952" w:type="dxa"/>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74 000</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74 000</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w:t>
            </w:r>
          </w:p>
        </w:tc>
      </w:tr>
      <w:tr w:rsidR="00386196" w:rsidRPr="000477A4" w:rsidTr="00386196">
        <w:trPr>
          <w:trHeight w:val="197"/>
        </w:trPr>
        <w:tc>
          <w:tcPr>
            <w:tcW w:w="566"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sz w:val="20"/>
                <w:u w:val="single"/>
              </w:rPr>
              <w:t>11</w:t>
            </w:r>
          </w:p>
        </w:tc>
        <w:tc>
          <w:tcPr>
            <w:tcW w:w="165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86196" w:rsidRPr="000477A4" w:rsidRDefault="00E6786C" w:rsidP="00386196">
            <w:pPr>
              <w:jc w:val="center"/>
              <w:rPr>
                <w:i/>
                <w:sz w:val="20"/>
                <w:u w:val="single"/>
              </w:rPr>
            </w:pPr>
            <w:r w:rsidRPr="000477A4">
              <w:rPr>
                <w:i/>
                <w:sz w:val="20"/>
                <w:u w:val="single"/>
              </w:rPr>
              <w:t>Obiekty sportowe</w:t>
            </w:r>
          </w:p>
        </w:tc>
        <w:tc>
          <w:tcPr>
            <w:tcW w:w="918" w:type="dxa"/>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r w:rsidRPr="000477A4">
              <w:rPr>
                <w:b/>
                <w:i/>
                <w:sz w:val="20"/>
                <w:u w:val="single"/>
              </w:rPr>
              <w:t>2</w:t>
            </w:r>
          </w:p>
        </w:tc>
        <w:tc>
          <w:tcPr>
            <w:tcW w:w="803"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2</w:t>
            </w:r>
          </w:p>
        </w:tc>
        <w:tc>
          <w:tcPr>
            <w:tcW w:w="467"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auto"/>
              <w:bottom w:val="single" w:sz="4" w:space="0" w:color="000000"/>
              <w:right w:val="single" w:sz="4" w:space="0" w:color="000000"/>
            </w:tcBorders>
            <w:shd w:val="clear" w:color="auto" w:fill="F3F3F3"/>
            <w:vAlign w:val="center"/>
          </w:tcPr>
          <w:p w:rsidR="00386196" w:rsidRPr="000477A4" w:rsidRDefault="00386196" w:rsidP="00400881">
            <w:pPr>
              <w:jc w:val="center"/>
              <w:rPr>
                <w:b/>
                <w:i/>
                <w:sz w:val="20"/>
                <w:u w:val="single"/>
              </w:rPr>
            </w:pPr>
          </w:p>
        </w:tc>
        <w:tc>
          <w:tcPr>
            <w:tcW w:w="837" w:type="dxa"/>
            <w:tcBorders>
              <w:top w:val="single" w:sz="4" w:space="0" w:color="000000"/>
              <w:left w:val="single" w:sz="4" w:space="0" w:color="auto"/>
              <w:bottom w:val="single" w:sz="4" w:space="0" w:color="000000"/>
              <w:right w:val="single" w:sz="4" w:space="0" w:color="auto"/>
            </w:tcBorders>
            <w:shd w:val="clear" w:color="auto" w:fill="F3F3F3"/>
          </w:tcPr>
          <w:p w:rsidR="00386196" w:rsidRPr="000477A4" w:rsidRDefault="00386196" w:rsidP="00400881">
            <w:pPr>
              <w:jc w:val="center"/>
              <w:rPr>
                <w:b/>
                <w:i/>
                <w:sz w:val="20"/>
                <w:u w:val="single"/>
              </w:rPr>
            </w:pPr>
          </w:p>
        </w:tc>
        <w:tc>
          <w:tcPr>
            <w:tcW w:w="952" w:type="dxa"/>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200 000</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 xml:space="preserve">- </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200 000</w:t>
            </w:r>
          </w:p>
        </w:tc>
      </w:tr>
      <w:tr w:rsidR="00386196" w:rsidRPr="000477A4" w:rsidTr="00386196">
        <w:trPr>
          <w:trHeight w:val="534"/>
        </w:trPr>
        <w:tc>
          <w:tcPr>
            <w:tcW w:w="566"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sz w:val="20"/>
                <w:u w:val="single"/>
              </w:rPr>
              <w:t>12</w:t>
            </w:r>
          </w:p>
        </w:tc>
        <w:tc>
          <w:tcPr>
            <w:tcW w:w="165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86196" w:rsidRPr="000477A4" w:rsidRDefault="00386196" w:rsidP="00386196">
            <w:pPr>
              <w:jc w:val="center"/>
              <w:rPr>
                <w:i/>
                <w:sz w:val="20"/>
                <w:u w:val="single"/>
              </w:rPr>
            </w:pPr>
            <w:r w:rsidRPr="000477A4">
              <w:rPr>
                <w:i/>
                <w:sz w:val="20"/>
                <w:u w:val="single"/>
              </w:rPr>
              <w:t>Zabytki, miejsca pamięci,</w:t>
            </w:r>
          </w:p>
        </w:tc>
        <w:tc>
          <w:tcPr>
            <w:tcW w:w="918" w:type="dxa"/>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r w:rsidRPr="000477A4">
              <w:rPr>
                <w:b/>
                <w:i/>
                <w:sz w:val="20"/>
                <w:u w:val="single"/>
              </w:rPr>
              <w:t>2</w:t>
            </w:r>
          </w:p>
        </w:tc>
        <w:tc>
          <w:tcPr>
            <w:tcW w:w="803"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2</w:t>
            </w:r>
          </w:p>
        </w:tc>
        <w:tc>
          <w:tcPr>
            <w:tcW w:w="467"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auto"/>
              <w:bottom w:val="single" w:sz="4" w:space="0" w:color="000000"/>
              <w:right w:val="single" w:sz="4" w:space="0" w:color="000000"/>
            </w:tcBorders>
            <w:shd w:val="clear" w:color="auto" w:fill="F3F3F3"/>
            <w:vAlign w:val="center"/>
          </w:tcPr>
          <w:p w:rsidR="00386196" w:rsidRPr="000477A4" w:rsidRDefault="00386196" w:rsidP="00400881">
            <w:pPr>
              <w:jc w:val="center"/>
              <w:rPr>
                <w:b/>
                <w:i/>
                <w:sz w:val="20"/>
                <w:u w:val="single"/>
              </w:rPr>
            </w:pPr>
            <w:r w:rsidRPr="000477A4">
              <w:rPr>
                <w:b/>
                <w:i/>
                <w:sz w:val="20"/>
                <w:u w:val="single"/>
              </w:rPr>
              <w:t>1</w:t>
            </w:r>
          </w:p>
        </w:tc>
        <w:tc>
          <w:tcPr>
            <w:tcW w:w="837" w:type="dxa"/>
            <w:tcBorders>
              <w:top w:val="single" w:sz="4" w:space="0" w:color="000000"/>
              <w:left w:val="single" w:sz="4" w:space="0" w:color="auto"/>
              <w:bottom w:val="single" w:sz="4" w:space="0" w:color="000000"/>
              <w:right w:val="single" w:sz="4" w:space="0" w:color="auto"/>
            </w:tcBorders>
            <w:shd w:val="clear" w:color="auto" w:fill="F3F3F3"/>
          </w:tcPr>
          <w:p w:rsidR="00386196" w:rsidRPr="000477A4" w:rsidRDefault="00386196" w:rsidP="00400881">
            <w:pPr>
              <w:jc w:val="center"/>
              <w:rPr>
                <w:b/>
                <w:i/>
                <w:sz w:val="20"/>
                <w:u w:val="single"/>
              </w:rPr>
            </w:pPr>
          </w:p>
        </w:tc>
        <w:tc>
          <w:tcPr>
            <w:tcW w:w="952" w:type="dxa"/>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218 000</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i/>
                <w:sz w:val="20"/>
                <w:u w:val="single"/>
              </w:rPr>
            </w:pPr>
            <w:r w:rsidRPr="000477A4">
              <w:rPr>
                <w:b/>
                <w:i/>
                <w:sz w:val="20"/>
                <w:u w:val="single"/>
              </w:rPr>
              <w:t>218 000</w:t>
            </w:r>
          </w:p>
        </w:tc>
      </w:tr>
      <w:tr w:rsidR="00386196" w:rsidRPr="000477A4" w:rsidTr="00386196">
        <w:trPr>
          <w:trHeight w:val="534"/>
        </w:trPr>
        <w:tc>
          <w:tcPr>
            <w:tcW w:w="566"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13</w:t>
            </w:r>
          </w:p>
        </w:tc>
        <w:tc>
          <w:tcPr>
            <w:tcW w:w="1651"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Zielone strefy</w:t>
            </w:r>
          </w:p>
        </w:tc>
        <w:tc>
          <w:tcPr>
            <w:tcW w:w="918" w:type="dxa"/>
            <w:tcBorders>
              <w:top w:val="single" w:sz="4" w:space="0" w:color="000000"/>
              <w:left w:val="single" w:sz="4" w:space="0" w:color="000000"/>
              <w:bottom w:val="single" w:sz="4" w:space="0" w:color="000000"/>
              <w:right w:val="single" w:sz="4" w:space="0" w:color="auto"/>
            </w:tcBorders>
            <w:shd w:val="clear" w:color="auto" w:fill="F3F3F3"/>
          </w:tcPr>
          <w:p w:rsidR="00386196" w:rsidRPr="000477A4" w:rsidRDefault="00386196" w:rsidP="00400881">
            <w:pPr>
              <w:rPr>
                <w:i/>
                <w:sz w:val="20"/>
                <w:u w:val="single"/>
              </w:rPr>
            </w:pPr>
            <w:r w:rsidRPr="000477A4">
              <w:rPr>
                <w:i/>
                <w:sz w:val="20"/>
                <w:u w:val="single"/>
              </w:rPr>
              <w:t>10</w:t>
            </w:r>
          </w:p>
        </w:tc>
        <w:tc>
          <w:tcPr>
            <w:tcW w:w="803"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5</w:t>
            </w:r>
          </w:p>
        </w:tc>
        <w:tc>
          <w:tcPr>
            <w:tcW w:w="467"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7</w:t>
            </w: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auto"/>
              <w:bottom w:val="single" w:sz="4" w:space="0" w:color="000000"/>
              <w:right w:val="single" w:sz="4" w:space="0" w:color="000000"/>
            </w:tcBorders>
            <w:shd w:val="clear" w:color="auto" w:fill="F3F3F3"/>
            <w:vAlign w:val="center"/>
          </w:tcPr>
          <w:p w:rsidR="00386196" w:rsidRPr="000477A4" w:rsidRDefault="00386196" w:rsidP="00400881">
            <w:pPr>
              <w:jc w:val="center"/>
              <w:rPr>
                <w:b/>
                <w:i/>
                <w:sz w:val="20"/>
                <w:u w:val="single"/>
              </w:rPr>
            </w:pPr>
          </w:p>
        </w:tc>
        <w:tc>
          <w:tcPr>
            <w:tcW w:w="837" w:type="dxa"/>
            <w:tcBorders>
              <w:top w:val="single" w:sz="4" w:space="0" w:color="000000"/>
              <w:left w:val="single" w:sz="4" w:space="0" w:color="auto"/>
              <w:bottom w:val="single" w:sz="4" w:space="0" w:color="000000"/>
              <w:right w:val="single" w:sz="4" w:space="0" w:color="auto"/>
            </w:tcBorders>
            <w:shd w:val="clear" w:color="auto" w:fill="F3F3F3"/>
          </w:tcPr>
          <w:p w:rsidR="00386196" w:rsidRPr="000477A4" w:rsidRDefault="00386196" w:rsidP="00400881">
            <w:pPr>
              <w:rPr>
                <w:i/>
                <w:sz w:val="20"/>
                <w:u w:val="single"/>
              </w:rPr>
            </w:pPr>
          </w:p>
        </w:tc>
        <w:tc>
          <w:tcPr>
            <w:tcW w:w="952" w:type="dxa"/>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1 723 016,26</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110 723,58</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1 612 292,68</w:t>
            </w:r>
          </w:p>
        </w:tc>
      </w:tr>
      <w:tr w:rsidR="00386196" w:rsidRPr="000477A4" w:rsidTr="00386196">
        <w:trPr>
          <w:trHeight w:val="534"/>
        </w:trPr>
        <w:tc>
          <w:tcPr>
            <w:tcW w:w="566"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14</w:t>
            </w:r>
          </w:p>
        </w:tc>
        <w:tc>
          <w:tcPr>
            <w:tcW w:w="1651"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 xml:space="preserve">Inkubator produktu i rzemiosła </w:t>
            </w:r>
          </w:p>
        </w:tc>
        <w:tc>
          <w:tcPr>
            <w:tcW w:w="918" w:type="dxa"/>
            <w:tcBorders>
              <w:top w:val="single" w:sz="4" w:space="0" w:color="000000"/>
              <w:left w:val="single" w:sz="4" w:space="0" w:color="000000"/>
              <w:bottom w:val="single" w:sz="4" w:space="0" w:color="000000"/>
              <w:right w:val="single" w:sz="4" w:space="0" w:color="auto"/>
            </w:tcBorders>
            <w:shd w:val="clear" w:color="auto" w:fill="F3F3F3"/>
          </w:tcPr>
          <w:p w:rsidR="00386196" w:rsidRPr="000477A4" w:rsidRDefault="00386196" w:rsidP="00400881">
            <w:pPr>
              <w:rPr>
                <w:i/>
                <w:sz w:val="20"/>
                <w:u w:val="single"/>
              </w:rPr>
            </w:pPr>
            <w:r w:rsidRPr="000477A4">
              <w:rPr>
                <w:i/>
                <w:sz w:val="20"/>
                <w:u w:val="single"/>
              </w:rPr>
              <w:t>6</w:t>
            </w:r>
          </w:p>
        </w:tc>
        <w:tc>
          <w:tcPr>
            <w:tcW w:w="803"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5</w:t>
            </w:r>
          </w:p>
        </w:tc>
        <w:tc>
          <w:tcPr>
            <w:tcW w:w="467"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2</w:t>
            </w: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auto"/>
              <w:bottom w:val="single" w:sz="4" w:space="0" w:color="000000"/>
              <w:right w:val="single" w:sz="4" w:space="0" w:color="000000"/>
            </w:tcBorders>
            <w:shd w:val="clear" w:color="auto" w:fill="F3F3F3"/>
            <w:vAlign w:val="center"/>
          </w:tcPr>
          <w:p w:rsidR="00386196" w:rsidRPr="000477A4" w:rsidRDefault="00386196" w:rsidP="00400881">
            <w:pPr>
              <w:jc w:val="center"/>
              <w:rPr>
                <w:b/>
                <w:i/>
                <w:sz w:val="20"/>
                <w:u w:val="single"/>
              </w:rPr>
            </w:pPr>
          </w:p>
        </w:tc>
        <w:tc>
          <w:tcPr>
            <w:tcW w:w="837" w:type="dxa"/>
            <w:tcBorders>
              <w:top w:val="single" w:sz="4" w:space="0" w:color="000000"/>
              <w:left w:val="single" w:sz="4" w:space="0" w:color="auto"/>
              <w:bottom w:val="single" w:sz="4" w:space="0" w:color="000000"/>
              <w:right w:val="single" w:sz="4" w:space="0" w:color="auto"/>
            </w:tcBorders>
            <w:shd w:val="clear" w:color="auto" w:fill="F3F3F3"/>
          </w:tcPr>
          <w:p w:rsidR="00386196" w:rsidRPr="000477A4" w:rsidRDefault="00386196" w:rsidP="00400881">
            <w:pPr>
              <w:rPr>
                <w:i/>
                <w:sz w:val="20"/>
                <w:u w:val="single"/>
              </w:rPr>
            </w:pPr>
          </w:p>
        </w:tc>
        <w:tc>
          <w:tcPr>
            <w:tcW w:w="952" w:type="dxa"/>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175 035,52</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110 515,20</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64 520,32</w:t>
            </w:r>
          </w:p>
        </w:tc>
      </w:tr>
      <w:tr w:rsidR="00386196" w:rsidRPr="000477A4" w:rsidTr="00386196">
        <w:trPr>
          <w:trHeight w:val="534"/>
        </w:trPr>
        <w:tc>
          <w:tcPr>
            <w:tcW w:w="566"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15</w:t>
            </w:r>
          </w:p>
        </w:tc>
        <w:tc>
          <w:tcPr>
            <w:tcW w:w="1651"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Zakup urządzeń i wyposażenia wpływającego na lepszy dostęp  do informacji</w:t>
            </w:r>
          </w:p>
        </w:tc>
        <w:tc>
          <w:tcPr>
            <w:tcW w:w="918" w:type="dxa"/>
            <w:tcBorders>
              <w:top w:val="single" w:sz="4" w:space="0" w:color="000000"/>
              <w:left w:val="single" w:sz="4" w:space="0" w:color="000000"/>
              <w:bottom w:val="single" w:sz="4" w:space="0" w:color="000000"/>
              <w:right w:val="single" w:sz="4" w:space="0" w:color="auto"/>
            </w:tcBorders>
            <w:shd w:val="clear" w:color="auto" w:fill="F3F3F3"/>
          </w:tcPr>
          <w:p w:rsidR="00386196" w:rsidRPr="000477A4" w:rsidRDefault="00386196" w:rsidP="00400881">
            <w:pPr>
              <w:rPr>
                <w:i/>
                <w:sz w:val="20"/>
                <w:u w:val="single"/>
              </w:rPr>
            </w:pPr>
            <w:r w:rsidRPr="000477A4">
              <w:rPr>
                <w:i/>
                <w:sz w:val="20"/>
                <w:u w:val="single"/>
              </w:rPr>
              <w:t>8</w:t>
            </w:r>
          </w:p>
        </w:tc>
        <w:tc>
          <w:tcPr>
            <w:tcW w:w="803"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6</w:t>
            </w:r>
          </w:p>
        </w:tc>
        <w:tc>
          <w:tcPr>
            <w:tcW w:w="467"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2</w:t>
            </w: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auto"/>
              <w:bottom w:val="single" w:sz="4" w:space="0" w:color="000000"/>
              <w:right w:val="single" w:sz="4" w:space="0" w:color="000000"/>
            </w:tcBorders>
            <w:shd w:val="clear" w:color="auto" w:fill="F3F3F3"/>
            <w:vAlign w:val="center"/>
          </w:tcPr>
          <w:p w:rsidR="00386196" w:rsidRPr="000477A4" w:rsidRDefault="00386196" w:rsidP="00400881">
            <w:pPr>
              <w:jc w:val="center"/>
              <w:rPr>
                <w:b/>
                <w:i/>
                <w:sz w:val="20"/>
                <w:u w:val="single"/>
              </w:rPr>
            </w:pPr>
          </w:p>
        </w:tc>
        <w:tc>
          <w:tcPr>
            <w:tcW w:w="837" w:type="dxa"/>
            <w:tcBorders>
              <w:top w:val="single" w:sz="4" w:space="0" w:color="000000"/>
              <w:left w:val="single" w:sz="4" w:space="0" w:color="auto"/>
              <w:bottom w:val="single" w:sz="4" w:space="0" w:color="000000"/>
              <w:right w:val="single" w:sz="4" w:space="0" w:color="auto"/>
            </w:tcBorders>
            <w:shd w:val="clear" w:color="auto" w:fill="F3F3F3"/>
          </w:tcPr>
          <w:p w:rsidR="00386196" w:rsidRPr="000477A4" w:rsidRDefault="00386196" w:rsidP="00400881">
            <w:pPr>
              <w:rPr>
                <w:i/>
                <w:sz w:val="20"/>
                <w:u w:val="single"/>
              </w:rPr>
            </w:pPr>
          </w:p>
        </w:tc>
        <w:tc>
          <w:tcPr>
            <w:tcW w:w="952" w:type="dxa"/>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184 715,45?</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144 715,45</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40000?</w:t>
            </w:r>
          </w:p>
        </w:tc>
      </w:tr>
      <w:tr w:rsidR="00386196" w:rsidRPr="000477A4" w:rsidTr="00386196">
        <w:trPr>
          <w:trHeight w:val="534"/>
        </w:trPr>
        <w:tc>
          <w:tcPr>
            <w:tcW w:w="566"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16</w:t>
            </w:r>
          </w:p>
        </w:tc>
        <w:tc>
          <w:tcPr>
            <w:tcW w:w="165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86196" w:rsidRPr="000477A4" w:rsidRDefault="00386196" w:rsidP="00400881">
            <w:pPr>
              <w:jc w:val="center"/>
              <w:rPr>
                <w:i/>
                <w:sz w:val="20"/>
                <w:u w:val="single"/>
              </w:rPr>
            </w:pPr>
            <w:r w:rsidRPr="000477A4">
              <w:rPr>
                <w:i/>
                <w:sz w:val="20"/>
                <w:u w:val="single"/>
              </w:rPr>
              <w:t>Architektura krajobrazu „Krainy wokół Lublina”</w:t>
            </w:r>
          </w:p>
        </w:tc>
        <w:tc>
          <w:tcPr>
            <w:tcW w:w="918" w:type="dxa"/>
            <w:tcBorders>
              <w:top w:val="single" w:sz="4" w:space="0" w:color="000000"/>
              <w:left w:val="single" w:sz="4" w:space="0" w:color="000000"/>
              <w:bottom w:val="single" w:sz="4" w:space="0" w:color="000000"/>
              <w:right w:val="single" w:sz="4" w:space="0" w:color="auto"/>
            </w:tcBorders>
            <w:shd w:val="clear" w:color="auto" w:fill="F3F3F3"/>
          </w:tcPr>
          <w:p w:rsidR="00386196" w:rsidRPr="000477A4" w:rsidRDefault="00386196" w:rsidP="00400881">
            <w:pPr>
              <w:rPr>
                <w:i/>
                <w:sz w:val="20"/>
                <w:u w:val="single"/>
              </w:rPr>
            </w:pPr>
            <w:r w:rsidRPr="000477A4">
              <w:rPr>
                <w:i/>
                <w:sz w:val="20"/>
                <w:u w:val="single"/>
              </w:rPr>
              <w:t>6</w:t>
            </w:r>
          </w:p>
        </w:tc>
        <w:tc>
          <w:tcPr>
            <w:tcW w:w="803"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4</w:t>
            </w:r>
          </w:p>
        </w:tc>
        <w:tc>
          <w:tcPr>
            <w:tcW w:w="467"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2</w:t>
            </w: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auto"/>
              <w:bottom w:val="single" w:sz="4" w:space="0" w:color="000000"/>
              <w:right w:val="single" w:sz="4" w:space="0" w:color="000000"/>
            </w:tcBorders>
            <w:shd w:val="clear" w:color="auto" w:fill="F3F3F3"/>
            <w:vAlign w:val="center"/>
          </w:tcPr>
          <w:p w:rsidR="00386196" w:rsidRPr="000477A4" w:rsidRDefault="00386196" w:rsidP="00400881">
            <w:pPr>
              <w:jc w:val="center"/>
              <w:rPr>
                <w:b/>
                <w:i/>
                <w:sz w:val="20"/>
                <w:u w:val="single"/>
              </w:rPr>
            </w:pPr>
          </w:p>
        </w:tc>
        <w:tc>
          <w:tcPr>
            <w:tcW w:w="837" w:type="dxa"/>
            <w:tcBorders>
              <w:top w:val="single" w:sz="4" w:space="0" w:color="000000"/>
              <w:left w:val="single" w:sz="4" w:space="0" w:color="auto"/>
              <w:bottom w:val="single" w:sz="4" w:space="0" w:color="000000"/>
              <w:right w:val="single" w:sz="4" w:space="0" w:color="auto"/>
            </w:tcBorders>
            <w:shd w:val="clear" w:color="auto" w:fill="F3F3F3"/>
          </w:tcPr>
          <w:p w:rsidR="00386196" w:rsidRPr="000477A4" w:rsidRDefault="00386196" w:rsidP="00400881">
            <w:pPr>
              <w:rPr>
                <w:i/>
                <w:sz w:val="20"/>
                <w:u w:val="single"/>
              </w:rPr>
            </w:pPr>
          </w:p>
        </w:tc>
        <w:tc>
          <w:tcPr>
            <w:tcW w:w="952" w:type="dxa"/>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1 095715,45</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 xml:space="preserve">95715,45 </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rPr>
                <w:i/>
                <w:sz w:val="20"/>
                <w:u w:val="single"/>
              </w:rPr>
            </w:pPr>
            <w:r w:rsidRPr="000477A4">
              <w:rPr>
                <w:i/>
                <w:sz w:val="20"/>
                <w:u w:val="single"/>
              </w:rPr>
              <w:t>1 000 000,00</w:t>
            </w:r>
          </w:p>
        </w:tc>
      </w:tr>
      <w:tr w:rsidR="00386196" w:rsidRPr="000477A4" w:rsidTr="00386196">
        <w:trPr>
          <w:trHeight w:val="534"/>
        </w:trPr>
        <w:tc>
          <w:tcPr>
            <w:tcW w:w="566"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rPr>
                <w:i/>
                <w:sz w:val="20"/>
                <w:u w:val="single"/>
              </w:rPr>
            </w:pPr>
          </w:p>
        </w:tc>
        <w:tc>
          <w:tcPr>
            <w:tcW w:w="165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86196" w:rsidRPr="000477A4" w:rsidRDefault="00386196" w:rsidP="00400881">
            <w:pPr>
              <w:jc w:val="center"/>
              <w:rPr>
                <w:i/>
                <w:sz w:val="20"/>
                <w:u w:val="single"/>
              </w:rPr>
            </w:pPr>
            <w:r w:rsidRPr="000477A4">
              <w:rPr>
                <w:sz w:val="20"/>
                <w:u w:val="single"/>
              </w:rPr>
              <w:t>Razem</w:t>
            </w:r>
          </w:p>
        </w:tc>
        <w:tc>
          <w:tcPr>
            <w:tcW w:w="918" w:type="dxa"/>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r w:rsidRPr="000477A4">
              <w:rPr>
                <w:b/>
                <w:i/>
                <w:sz w:val="20"/>
                <w:u w:val="single"/>
              </w:rPr>
              <w:t>81</w:t>
            </w:r>
          </w:p>
        </w:tc>
        <w:tc>
          <w:tcPr>
            <w:tcW w:w="803"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42</w:t>
            </w:r>
          </w:p>
        </w:tc>
        <w:tc>
          <w:tcPr>
            <w:tcW w:w="467" w:type="dxa"/>
            <w:tcBorders>
              <w:top w:val="single" w:sz="4" w:space="0" w:color="000000"/>
              <w:left w:val="single" w:sz="4" w:space="0" w:color="000000"/>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39</w:t>
            </w: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rsidR="00386196" w:rsidRPr="000477A4" w:rsidRDefault="00386196" w:rsidP="00400881">
            <w:pPr>
              <w:jc w:val="center"/>
              <w:rPr>
                <w:b/>
                <w:i/>
                <w:sz w:val="20"/>
                <w:u w:val="single"/>
              </w:rPr>
            </w:pPr>
          </w:p>
        </w:tc>
        <w:tc>
          <w:tcPr>
            <w:tcW w:w="0" w:type="auto"/>
            <w:tcBorders>
              <w:top w:val="single" w:sz="4" w:space="0" w:color="000000"/>
              <w:left w:val="single" w:sz="4" w:space="0" w:color="auto"/>
              <w:bottom w:val="single" w:sz="4" w:space="0" w:color="000000"/>
              <w:right w:val="single" w:sz="4" w:space="0" w:color="000000"/>
            </w:tcBorders>
            <w:shd w:val="clear" w:color="auto" w:fill="F3F3F3"/>
            <w:vAlign w:val="center"/>
          </w:tcPr>
          <w:p w:rsidR="00386196" w:rsidRPr="000477A4" w:rsidRDefault="00386196" w:rsidP="00400881">
            <w:pPr>
              <w:jc w:val="center"/>
              <w:rPr>
                <w:b/>
                <w:i/>
                <w:sz w:val="20"/>
                <w:u w:val="single"/>
              </w:rPr>
            </w:pPr>
          </w:p>
        </w:tc>
        <w:tc>
          <w:tcPr>
            <w:tcW w:w="837" w:type="dxa"/>
            <w:tcBorders>
              <w:top w:val="single" w:sz="4" w:space="0" w:color="000000"/>
              <w:left w:val="single" w:sz="4" w:space="0" w:color="auto"/>
              <w:bottom w:val="single" w:sz="4" w:space="0" w:color="000000"/>
              <w:right w:val="single" w:sz="4" w:space="0" w:color="auto"/>
            </w:tcBorders>
            <w:shd w:val="clear" w:color="auto" w:fill="F3F3F3"/>
          </w:tcPr>
          <w:p w:rsidR="00386196" w:rsidRPr="000477A4" w:rsidRDefault="00386196" w:rsidP="00400881">
            <w:pPr>
              <w:jc w:val="center"/>
              <w:rPr>
                <w:b/>
                <w:i/>
                <w:sz w:val="20"/>
                <w:u w:val="single"/>
              </w:rPr>
            </w:pPr>
          </w:p>
        </w:tc>
        <w:tc>
          <w:tcPr>
            <w:tcW w:w="952" w:type="dxa"/>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 xml:space="preserve">10 411 177,58 </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1 012 669,58</w:t>
            </w:r>
          </w:p>
        </w:tc>
        <w:tc>
          <w:tcPr>
            <w:tcW w:w="0" w:type="auto"/>
            <w:tcBorders>
              <w:top w:val="single" w:sz="4" w:space="0" w:color="000000"/>
              <w:left w:val="single" w:sz="4" w:space="0" w:color="auto"/>
              <w:bottom w:val="single" w:sz="4" w:space="0" w:color="000000"/>
              <w:right w:val="single" w:sz="4" w:space="0" w:color="000000"/>
            </w:tcBorders>
            <w:shd w:val="clear" w:color="auto" w:fill="F3F3F3"/>
          </w:tcPr>
          <w:p w:rsidR="00386196" w:rsidRPr="000477A4" w:rsidRDefault="00386196" w:rsidP="00400881">
            <w:pPr>
              <w:jc w:val="center"/>
              <w:rPr>
                <w:b/>
                <w:i/>
                <w:sz w:val="20"/>
                <w:u w:val="single"/>
              </w:rPr>
            </w:pPr>
            <w:r w:rsidRPr="000477A4">
              <w:rPr>
                <w:b/>
                <w:i/>
                <w:sz w:val="20"/>
                <w:u w:val="single"/>
              </w:rPr>
              <w:t>9 398 508,00</w:t>
            </w:r>
            <w:r w:rsidRPr="000477A4">
              <w:rPr>
                <w:b/>
                <w:sz w:val="20"/>
                <w:u w:val="single"/>
              </w:rPr>
              <w:t xml:space="preserve"> </w:t>
            </w:r>
          </w:p>
        </w:tc>
      </w:tr>
    </w:tbl>
    <w:p w:rsidR="004028CD" w:rsidRPr="000477A4" w:rsidRDefault="004028CD" w:rsidP="004028CD">
      <w:pPr>
        <w:pStyle w:val="Akapitzlist"/>
        <w:ind w:left="720"/>
        <w:contextualSpacing/>
        <w:jc w:val="both"/>
        <w:rPr>
          <w:u w:val="single"/>
        </w:rPr>
      </w:pPr>
    </w:p>
    <w:p w:rsidR="004028CD" w:rsidRDefault="004028CD" w:rsidP="004028CD">
      <w:pPr>
        <w:jc w:val="both"/>
      </w:pPr>
      <w:r w:rsidRPr="008F191E">
        <w:rPr>
          <w:b/>
          <w:sz w:val="36"/>
          <w:szCs w:val="36"/>
        </w:rPr>
        <w:lastRenderedPageBreak/>
        <w:t xml:space="preserve">13. </w:t>
      </w:r>
      <w:r w:rsidRPr="008F191E">
        <w:rPr>
          <w:b/>
          <w:sz w:val="36"/>
          <w:szCs w:val="36"/>
        </w:rPr>
        <w:tab/>
        <w:t xml:space="preserve">Zasady i sposób dokonywania oceny (ewaluacji) </w:t>
      </w:r>
      <w:r w:rsidRPr="008F191E">
        <w:rPr>
          <w:b/>
          <w:sz w:val="36"/>
          <w:szCs w:val="36"/>
        </w:rPr>
        <w:tab/>
        <w:t>własnej</w:t>
      </w:r>
    </w:p>
    <w:p w:rsidR="004028CD" w:rsidRPr="00DD69FC" w:rsidRDefault="004028CD" w:rsidP="004028CD">
      <w:pPr>
        <w:jc w:val="both"/>
      </w:pPr>
      <w:r w:rsidRPr="00DD69FC">
        <w:t>Ewaluacja przeprowadzana będzie każdego roku. Jej wyn</w:t>
      </w:r>
      <w:r w:rsidR="00386196">
        <w:t>iki będą miały wpływ zarówno na </w:t>
      </w:r>
      <w:r w:rsidRPr="00DD69FC">
        <w:t>aktualizację strategii, jak i pracę LGD.</w:t>
      </w:r>
    </w:p>
    <w:p w:rsidR="004028CD" w:rsidRPr="00DD69FC" w:rsidRDefault="004028CD" w:rsidP="004028CD">
      <w:pPr>
        <w:ind w:firstLine="708"/>
        <w:jc w:val="both"/>
      </w:pPr>
    </w:p>
    <w:p w:rsidR="004028CD" w:rsidRPr="00DD69FC" w:rsidRDefault="004028CD" w:rsidP="004028CD">
      <w:pPr>
        <w:jc w:val="both"/>
      </w:pPr>
      <w:r w:rsidRPr="00DD69FC">
        <w:t>Celem ewaluacji jest przede wszystkim:</w:t>
      </w:r>
    </w:p>
    <w:p w:rsidR="004028CD" w:rsidRPr="00DD69FC" w:rsidRDefault="004028CD" w:rsidP="004028CD">
      <w:pPr>
        <w:jc w:val="both"/>
      </w:pPr>
    </w:p>
    <w:p w:rsidR="004028CD" w:rsidRPr="00DD69FC" w:rsidRDefault="004028CD" w:rsidP="004028CD">
      <w:pPr>
        <w:numPr>
          <w:ilvl w:val="0"/>
          <w:numId w:val="4"/>
        </w:numPr>
        <w:jc w:val="both"/>
      </w:pPr>
      <w:r w:rsidRPr="00DD69FC">
        <w:t>weryfikacja wskaźników produktu dla poszczególnych przedsięwzięć;</w:t>
      </w:r>
    </w:p>
    <w:p w:rsidR="004028CD" w:rsidRPr="00DD69FC" w:rsidRDefault="004028CD" w:rsidP="004028CD">
      <w:pPr>
        <w:numPr>
          <w:ilvl w:val="0"/>
          <w:numId w:val="4"/>
        </w:numPr>
        <w:jc w:val="both"/>
      </w:pPr>
      <w:r w:rsidRPr="00DD69FC">
        <w:t>weryfikacja liczby i zakresu przedsięwzięć;</w:t>
      </w:r>
    </w:p>
    <w:p w:rsidR="004028CD" w:rsidRPr="00DD69FC" w:rsidRDefault="004028CD" w:rsidP="004028CD">
      <w:pPr>
        <w:numPr>
          <w:ilvl w:val="0"/>
          <w:numId w:val="4"/>
        </w:numPr>
        <w:jc w:val="both"/>
      </w:pPr>
      <w:r w:rsidRPr="00DD69FC">
        <w:t>weryfikacja liczby i zakresu celów szczegółowych.</w:t>
      </w:r>
    </w:p>
    <w:p w:rsidR="004028CD" w:rsidRPr="00DD69FC" w:rsidRDefault="004028CD" w:rsidP="004028CD">
      <w:pPr>
        <w:jc w:val="both"/>
      </w:pPr>
    </w:p>
    <w:p w:rsidR="004028CD" w:rsidRPr="00DD69FC" w:rsidRDefault="004028CD" w:rsidP="004028CD">
      <w:pPr>
        <w:jc w:val="both"/>
      </w:pPr>
      <w:r w:rsidRPr="00DD69FC">
        <w:t>Ponadto wyniki ewaluacji będą miały wpływ na kształt partne</w:t>
      </w:r>
      <w:r w:rsidR="00386196">
        <w:t>rstwa, jego struktur, liczbę i </w:t>
      </w:r>
      <w:r w:rsidRPr="00DD69FC">
        <w:t>strukturę członków, skład władz, liczbę pracowników biura i zakres ich obowiązków.</w:t>
      </w:r>
    </w:p>
    <w:p w:rsidR="004028CD" w:rsidRPr="00DD69FC" w:rsidRDefault="004028CD" w:rsidP="004028CD">
      <w:pPr>
        <w:jc w:val="both"/>
      </w:pPr>
    </w:p>
    <w:p w:rsidR="004028CD" w:rsidRPr="00DD69FC" w:rsidRDefault="004028CD" w:rsidP="004028CD">
      <w:pPr>
        <w:jc w:val="both"/>
      </w:pPr>
      <w:r w:rsidRPr="00DD69FC">
        <w:t>Każdorazowo decyzją Walnego Zebrania Członków powoływany będzie zespół ewaluacyjny, inny w składzie od Komisji Rewizyjnej, od której oczekuje się wypełnienia standardowych obowiązków organu nadzorczego organizacji.</w:t>
      </w:r>
    </w:p>
    <w:p w:rsidR="004028CD" w:rsidRPr="00DD69FC" w:rsidRDefault="004028CD" w:rsidP="004028CD">
      <w:pPr>
        <w:jc w:val="both"/>
      </w:pPr>
    </w:p>
    <w:p w:rsidR="004028CD" w:rsidRPr="00DD69FC" w:rsidRDefault="004028CD" w:rsidP="004028CD">
      <w:pPr>
        <w:jc w:val="both"/>
      </w:pPr>
      <w:r w:rsidRPr="00DD69FC">
        <w:t>Zadaniem Zespołu ewaluacyjnego będzie:</w:t>
      </w:r>
    </w:p>
    <w:p w:rsidR="004028CD" w:rsidRPr="00DD69FC" w:rsidRDefault="004028CD" w:rsidP="004028CD">
      <w:pPr>
        <w:jc w:val="both"/>
      </w:pPr>
    </w:p>
    <w:p w:rsidR="004028CD" w:rsidRPr="00DD69FC" w:rsidRDefault="004028CD" w:rsidP="004028CD">
      <w:pPr>
        <w:numPr>
          <w:ilvl w:val="0"/>
          <w:numId w:val="5"/>
        </w:numPr>
        <w:jc w:val="both"/>
      </w:pPr>
      <w:r w:rsidRPr="00DD69FC">
        <w:t>ocena wartości wskaźników produktu, rezultatu i oddziaływania dla każdego przedsięwzięcia;</w:t>
      </w:r>
    </w:p>
    <w:p w:rsidR="004028CD" w:rsidRPr="00DD69FC" w:rsidRDefault="004028CD" w:rsidP="004028CD">
      <w:pPr>
        <w:numPr>
          <w:ilvl w:val="0"/>
          <w:numId w:val="5"/>
        </w:numPr>
        <w:jc w:val="both"/>
      </w:pPr>
      <w:r w:rsidRPr="00DD69FC">
        <w:t>weryfikacja analizy SWOT;</w:t>
      </w:r>
    </w:p>
    <w:p w:rsidR="004028CD" w:rsidRPr="00DD69FC" w:rsidRDefault="004028CD" w:rsidP="004028CD">
      <w:pPr>
        <w:numPr>
          <w:ilvl w:val="0"/>
          <w:numId w:val="5"/>
        </w:numPr>
        <w:jc w:val="both"/>
      </w:pPr>
      <w:r w:rsidRPr="00DD69FC">
        <w:t>analiza aktualności celów strategicznych w stosunku do analizy SWOT;</w:t>
      </w:r>
    </w:p>
    <w:p w:rsidR="004028CD" w:rsidRPr="00DD69FC" w:rsidRDefault="004028CD" w:rsidP="004028CD">
      <w:pPr>
        <w:numPr>
          <w:ilvl w:val="0"/>
          <w:numId w:val="5"/>
        </w:numPr>
        <w:jc w:val="both"/>
      </w:pPr>
      <w:r w:rsidRPr="00DD69FC">
        <w:t>analiza zasadności liczby przedsięwzięć i ich zakresów oraz wskaźników;</w:t>
      </w:r>
    </w:p>
    <w:p w:rsidR="004028CD" w:rsidRPr="00DD69FC" w:rsidRDefault="004028CD" w:rsidP="004028CD">
      <w:pPr>
        <w:numPr>
          <w:ilvl w:val="0"/>
          <w:numId w:val="6"/>
        </w:numPr>
        <w:jc w:val="both"/>
      </w:pPr>
      <w:r w:rsidRPr="00DD69FC">
        <w:t>zebranie uwag od członków Zarządu i pracowników LGD nt. funkcjonowania LGD, szczególnie w trakcie naboru oraz uwag zgłaszanych przez Beneficjentów;</w:t>
      </w:r>
    </w:p>
    <w:p w:rsidR="004028CD" w:rsidRPr="00DD69FC" w:rsidRDefault="004028CD" w:rsidP="004028CD">
      <w:pPr>
        <w:numPr>
          <w:ilvl w:val="0"/>
          <w:numId w:val="6"/>
        </w:numPr>
        <w:jc w:val="both"/>
      </w:pPr>
      <w:r w:rsidRPr="00DD69FC">
        <w:t>zebranie uwag od członków LGD na temat funkcjonowania partnerstwa.</w:t>
      </w:r>
    </w:p>
    <w:p w:rsidR="004028CD" w:rsidRPr="00DD69FC" w:rsidRDefault="004028CD" w:rsidP="004028CD">
      <w:pPr>
        <w:jc w:val="both"/>
      </w:pPr>
    </w:p>
    <w:p w:rsidR="004028CD" w:rsidRPr="00DD69FC" w:rsidRDefault="004028CD" w:rsidP="004028CD">
      <w:pPr>
        <w:jc w:val="both"/>
      </w:pPr>
      <w:r w:rsidRPr="00DD69FC">
        <w:t>Zespół ewaluacyjny będzie upoważniony do zastosowania odpowiednich instrumentów ewaluacyjnych, o ile okaże się to zasadne i uzasadnione, włącznie z koniecznością wyasygnowania odpowiednich środków na ten cel w ramach Działania 4.31 (badania).</w:t>
      </w:r>
    </w:p>
    <w:p w:rsidR="004028CD" w:rsidRPr="00DD69FC" w:rsidRDefault="004028CD" w:rsidP="004028CD">
      <w:pPr>
        <w:jc w:val="both"/>
      </w:pPr>
    </w:p>
    <w:p w:rsidR="004028CD" w:rsidRPr="00DD69FC" w:rsidRDefault="004028CD" w:rsidP="004028CD">
      <w:pPr>
        <w:jc w:val="both"/>
      </w:pPr>
      <w:r w:rsidRPr="00DD69FC">
        <w:t>Zespół ewaluacyjny swoje uwagi i wnioski prezentuje na Walnym Zebraniu Członków. Uczestnicy Zebrania po dyskusji podejmują uchwałę</w:t>
      </w:r>
      <w:r w:rsidR="00386196">
        <w:t xml:space="preserve"> w sprawie ich wykorzystania do </w:t>
      </w:r>
      <w:r w:rsidRPr="00DD69FC">
        <w:t>aktualizacji Lokalnej Strategii Rozwoju, uspr</w:t>
      </w:r>
      <w:r w:rsidR="00386196">
        <w:t>awnienia pracy Biura LGD, jak i </w:t>
      </w:r>
      <w:r w:rsidRPr="00DD69FC">
        <w:t>funkcjonowania całego partnerstwa.</w:t>
      </w:r>
    </w:p>
    <w:p w:rsidR="004028CD" w:rsidRPr="00DD69FC" w:rsidRDefault="004028CD" w:rsidP="004028CD">
      <w:pPr>
        <w:jc w:val="both"/>
      </w:pPr>
      <w:r w:rsidRPr="00DD69FC">
        <w:t xml:space="preserve"> </w:t>
      </w:r>
    </w:p>
    <w:p w:rsidR="004028CD" w:rsidRDefault="004028CD" w:rsidP="004028CD">
      <w:proofErr w:type="spellStart"/>
      <w:r>
        <w:t>Ewalucja</w:t>
      </w:r>
      <w:proofErr w:type="spellEnd"/>
      <w:r>
        <w:t xml:space="preserve"> 2011 (obejmowała lata 2009-2010)</w:t>
      </w:r>
    </w:p>
    <w:p w:rsidR="004028CD" w:rsidRDefault="004028CD" w:rsidP="004028CD"/>
    <w:p w:rsidR="004028CD" w:rsidRPr="00DD69FC" w:rsidRDefault="004028CD" w:rsidP="004028CD">
      <w:pPr>
        <w:jc w:val="both"/>
        <w:rPr>
          <w:rStyle w:val="artykulb1"/>
          <w:b w:val="0"/>
          <w:szCs w:val="24"/>
        </w:rPr>
      </w:pPr>
      <w:r>
        <w:rPr>
          <w:rStyle w:val="artykulb1"/>
          <w:szCs w:val="24"/>
        </w:rPr>
        <w:t xml:space="preserve">IV. </w:t>
      </w:r>
      <w:r w:rsidRPr="00DD69FC">
        <w:rPr>
          <w:rStyle w:val="artykulb1"/>
          <w:szCs w:val="24"/>
        </w:rPr>
        <w:t>Walne Zgromadzenie członków LGD które odbyło się w dniu 28 grudnia 2010r. podjęło decyzję o powołaniu Zespołu Ewaluacyjnego (ZE) , którego  celem było:</w:t>
      </w:r>
    </w:p>
    <w:p w:rsidR="004028CD" w:rsidRPr="00DD69FC" w:rsidRDefault="004028CD" w:rsidP="004028CD">
      <w:pPr>
        <w:numPr>
          <w:ilvl w:val="0"/>
          <w:numId w:val="4"/>
        </w:numPr>
        <w:jc w:val="both"/>
      </w:pPr>
      <w:r w:rsidRPr="00DD69FC">
        <w:t>weryfikacja wskaźników produktu dla poszczególnych przedsięwzięć;</w:t>
      </w:r>
    </w:p>
    <w:p w:rsidR="004028CD" w:rsidRPr="00DD69FC" w:rsidRDefault="004028CD" w:rsidP="004028CD">
      <w:pPr>
        <w:numPr>
          <w:ilvl w:val="0"/>
          <w:numId w:val="4"/>
        </w:numPr>
        <w:jc w:val="both"/>
      </w:pPr>
      <w:r w:rsidRPr="00DD69FC">
        <w:t>weryfikacja liczby i zakresu przedsięwzięć;</w:t>
      </w:r>
    </w:p>
    <w:p w:rsidR="004028CD" w:rsidRPr="00DD69FC" w:rsidRDefault="004028CD" w:rsidP="004028CD">
      <w:pPr>
        <w:numPr>
          <w:ilvl w:val="0"/>
          <w:numId w:val="4"/>
        </w:numPr>
        <w:jc w:val="both"/>
      </w:pPr>
      <w:r w:rsidRPr="00DD69FC">
        <w:t xml:space="preserve">weryfikacja liczby i zakresu celów szczegółowych w LSR </w:t>
      </w:r>
    </w:p>
    <w:p w:rsidR="004028CD" w:rsidRPr="00DD69FC" w:rsidRDefault="004028CD" w:rsidP="004028CD">
      <w:pPr>
        <w:jc w:val="both"/>
      </w:pPr>
    </w:p>
    <w:p w:rsidR="004028CD" w:rsidRPr="00DD69FC" w:rsidRDefault="004028CD" w:rsidP="004028CD">
      <w:pPr>
        <w:jc w:val="both"/>
      </w:pPr>
      <w:r w:rsidRPr="00DD69FC">
        <w:t>Zespół Ewaluacyjny przedstawił wnioski z analizy powyższ</w:t>
      </w:r>
      <w:r w:rsidR="00386196">
        <w:t xml:space="preserve">ego </w:t>
      </w:r>
      <w:proofErr w:type="spellStart"/>
      <w:r w:rsidR="00386196">
        <w:t>wg</w:t>
      </w:r>
      <w:proofErr w:type="spellEnd"/>
      <w:r w:rsidR="00386196">
        <w:t>. stanu realizacji LSR na </w:t>
      </w:r>
      <w:r w:rsidRPr="00DD69FC">
        <w:t>dzień 31 grudnia 2010</w:t>
      </w:r>
      <w:r>
        <w:t>r.</w:t>
      </w:r>
    </w:p>
    <w:p w:rsidR="004028CD" w:rsidRPr="00DD69FC" w:rsidRDefault="004028CD" w:rsidP="004028CD">
      <w:pPr>
        <w:jc w:val="both"/>
      </w:pPr>
      <w:r w:rsidRPr="00DD69FC">
        <w:t xml:space="preserve">Wnioski ZE oraz </w:t>
      </w:r>
      <w:r>
        <w:t xml:space="preserve">zapisy §5 </w:t>
      </w:r>
      <w:proofErr w:type="spellStart"/>
      <w:r>
        <w:t>pkt</w:t>
      </w:r>
      <w:proofErr w:type="spellEnd"/>
      <w:r>
        <w:t xml:space="preserve"> 24 </w:t>
      </w:r>
      <w:r w:rsidRPr="00DD69FC">
        <w:t xml:space="preserve">aneksu do umowy </w:t>
      </w:r>
      <w:r>
        <w:t xml:space="preserve">nr UM03-6933-UM0300024/09 z dnia 27 maja 2009r. zawartego w dniu 7 lutego 2011r. </w:t>
      </w:r>
      <w:r w:rsidRPr="00DD69FC">
        <w:t xml:space="preserve">LSR były podstawą do aktualizacji LSR </w:t>
      </w:r>
      <w:r w:rsidR="00A41B3B">
        <w:t xml:space="preserve">           </w:t>
      </w:r>
      <w:r w:rsidRPr="00DD69FC">
        <w:lastRenderedPageBreak/>
        <w:t>i przyjęcia zmian podczas W</w:t>
      </w:r>
      <w:r>
        <w:t xml:space="preserve">alnego Zebrania Członków Stowarzyszenia </w:t>
      </w:r>
      <w:r w:rsidRPr="00DD69FC">
        <w:t xml:space="preserve">w dniu 28 lutego 2011r. </w:t>
      </w:r>
    </w:p>
    <w:p w:rsidR="004028CD" w:rsidRPr="00DD69FC" w:rsidRDefault="004028CD" w:rsidP="004028CD">
      <w:pPr>
        <w:ind w:left="720"/>
        <w:jc w:val="both"/>
      </w:pPr>
    </w:p>
    <w:p w:rsidR="004028CD" w:rsidRPr="00DD69FC" w:rsidRDefault="004028CD" w:rsidP="004028CD">
      <w:pPr>
        <w:jc w:val="both"/>
        <w:rPr>
          <w:rStyle w:val="artykulb1"/>
          <w:b w:val="0"/>
          <w:szCs w:val="24"/>
        </w:rPr>
      </w:pPr>
      <w:r w:rsidRPr="00DD69FC">
        <w:rPr>
          <w:rStyle w:val="artykulb1"/>
          <w:szCs w:val="24"/>
        </w:rPr>
        <w:t xml:space="preserve">Zaproponowane zmiany były konsultowane z członkami LGD Kraina Wokół Lublina </w:t>
      </w:r>
      <w:r w:rsidR="00A41B3B">
        <w:rPr>
          <w:rStyle w:val="artykulb1"/>
          <w:szCs w:val="24"/>
        </w:rPr>
        <w:t xml:space="preserve">             </w:t>
      </w:r>
      <w:r w:rsidRPr="00DD69FC">
        <w:rPr>
          <w:rStyle w:val="artykulb1"/>
          <w:szCs w:val="24"/>
        </w:rPr>
        <w:t xml:space="preserve">w dwóch terminach (wyjazd </w:t>
      </w:r>
      <w:r>
        <w:rPr>
          <w:rStyle w:val="artykulb1"/>
          <w:szCs w:val="24"/>
        </w:rPr>
        <w:t>szkoleniowo-</w:t>
      </w:r>
      <w:r w:rsidRPr="00DD69FC">
        <w:rPr>
          <w:rStyle w:val="artykulb1"/>
          <w:szCs w:val="24"/>
        </w:rPr>
        <w:t xml:space="preserve">studyjny </w:t>
      </w:r>
      <w:r>
        <w:rPr>
          <w:rStyle w:val="artykulb1"/>
          <w:szCs w:val="24"/>
        </w:rPr>
        <w:t xml:space="preserve">w dniu 3-5 lutego oraz </w:t>
      </w:r>
      <w:r w:rsidRPr="00DD69FC">
        <w:rPr>
          <w:rStyle w:val="artykulb1"/>
          <w:szCs w:val="24"/>
        </w:rPr>
        <w:t xml:space="preserve"> spotkanie robocze w dniu </w:t>
      </w:r>
      <w:r>
        <w:rPr>
          <w:rStyle w:val="artykulb1"/>
          <w:szCs w:val="24"/>
        </w:rPr>
        <w:t xml:space="preserve"> 18.02.2011 r.)</w:t>
      </w:r>
    </w:p>
    <w:p w:rsidR="004028CD" w:rsidRPr="00DD69FC" w:rsidRDefault="004028CD" w:rsidP="004028CD">
      <w:pPr>
        <w:jc w:val="both"/>
        <w:rPr>
          <w:rStyle w:val="artykulb1"/>
          <w:b w:val="0"/>
          <w:szCs w:val="24"/>
        </w:rPr>
      </w:pPr>
      <w:r w:rsidRPr="00DD69FC">
        <w:rPr>
          <w:rStyle w:val="artykulb1"/>
          <w:szCs w:val="24"/>
        </w:rPr>
        <w:t xml:space="preserve">Zostały one zaakceptowane i przyjęte przez Zarząd LGD w dniu </w:t>
      </w:r>
      <w:r>
        <w:rPr>
          <w:rStyle w:val="artykulb1"/>
          <w:szCs w:val="24"/>
        </w:rPr>
        <w:t>28 lutego 2011r.</w:t>
      </w:r>
    </w:p>
    <w:p w:rsidR="004028CD" w:rsidRDefault="004028CD" w:rsidP="004028CD">
      <w:pPr>
        <w:jc w:val="both"/>
        <w:rPr>
          <w:rStyle w:val="artykulb1"/>
          <w:b w:val="0"/>
          <w:szCs w:val="24"/>
        </w:rPr>
      </w:pPr>
    </w:p>
    <w:p w:rsidR="004028CD" w:rsidRPr="000477A4" w:rsidRDefault="004028CD" w:rsidP="004028CD">
      <w:pPr>
        <w:jc w:val="center"/>
        <w:rPr>
          <w:b/>
          <w:u w:val="single"/>
        </w:rPr>
      </w:pPr>
      <w:r w:rsidRPr="000477A4">
        <w:rPr>
          <w:b/>
          <w:u w:val="single"/>
        </w:rPr>
        <w:t>Ewaluacja 2012 ( na dzień 26 lipca 2012)</w:t>
      </w:r>
    </w:p>
    <w:p w:rsidR="004028CD" w:rsidRPr="000477A4" w:rsidRDefault="004028CD" w:rsidP="004028CD">
      <w:pPr>
        <w:rPr>
          <w:u w:val="single"/>
        </w:rPr>
      </w:pPr>
    </w:p>
    <w:p w:rsidR="004028CD" w:rsidRPr="000477A4" w:rsidRDefault="004028CD" w:rsidP="004028CD">
      <w:pPr>
        <w:rPr>
          <w:u w:val="single"/>
        </w:rPr>
      </w:pPr>
      <w:r w:rsidRPr="000477A4">
        <w:rPr>
          <w:b/>
          <w:u w:val="single"/>
        </w:rPr>
        <w:t>Zespół ewaluacyjny</w:t>
      </w:r>
      <w:r w:rsidRPr="000477A4">
        <w:rPr>
          <w:u w:val="single"/>
        </w:rPr>
        <w:t xml:space="preserve"> w składzie: </w:t>
      </w:r>
    </w:p>
    <w:p w:rsidR="004028CD" w:rsidRPr="000477A4" w:rsidRDefault="004028CD" w:rsidP="004F4DD5">
      <w:pPr>
        <w:pStyle w:val="Akapitzlist"/>
        <w:numPr>
          <w:ilvl w:val="1"/>
          <w:numId w:val="77"/>
        </w:numPr>
        <w:rPr>
          <w:u w:val="single"/>
        </w:rPr>
      </w:pPr>
      <w:r w:rsidRPr="000477A4">
        <w:rPr>
          <w:u w:val="single"/>
        </w:rPr>
        <w:t>Artur Płaza</w:t>
      </w:r>
    </w:p>
    <w:p w:rsidR="004028CD" w:rsidRPr="000477A4" w:rsidRDefault="004028CD" w:rsidP="004F4DD5">
      <w:pPr>
        <w:pStyle w:val="Akapitzlist"/>
        <w:numPr>
          <w:ilvl w:val="1"/>
          <w:numId w:val="77"/>
        </w:numPr>
        <w:rPr>
          <w:u w:val="single"/>
        </w:rPr>
      </w:pPr>
      <w:r w:rsidRPr="000477A4">
        <w:rPr>
          <w:u w:val="single"/>
        </w:rPr>
        <w:t xml:space="preserve">Małgorzata Olechowska </w:t>
      </w:r>
    </w:p>
    <w:p w:rsidR="004028CD" w:rsidRPr="000477A4" w:rsidRDefault="004028CD" w:rsidP="004F4DD5">
      <w:pPr>
        <w:pStyle w:val="Akapitzlist"/>
        <w:numPr>
          <w:ilvl w:val="1"/>
          <w:numId w:val="77"/>
        </w:numPr>
        <w:rPr>
          <w:u w:val="single"/>
        </w:rPr>
      </w:pPr>
      <w:r w:rsidRPr="000477A4">
        <w:rPr>
          <w:u w:val="single"/>
        </w:rPr>
        <w:t xml:space="preserve">Jolanta Rymarz </w:t>
      </w:r>
    </w:p>
    <w:p w:rsidR="004028CD" w:rsidRPr="000477A4" w:rsidRDefault="004028CD" w:rsidP="004028CD">
      <w:pPr>
        <w:rPr>
          <w:u w:val="single"/>
        </w:rPr>
      </w:pPr>
    </w:p>
    <w:p w:rsidR="004028CD" w:rsidRPr="000477A4" w:rsidRDefault="004F4DD5" w:rsidP="004028CD">
      <w:pPr>
        <w:rPr>
          <w:u w:val="single"/>
        </w:rPr>
      </w:pPr>
      <w:r w:rsidRPr="000477A4">
        <w:rPr>
          <w:u w:val="single"/>
        </w:rPr>
        <w:t>d</w:t>
      </w:r>
      <w:r w:rsidR="004028CD" w:rsidRPr="000477A4">
        <w:rPr>
          <w:u w:val="single"/>
        </w:rPr>
        <w:t xml:space="preserve">okonał  następującej analizy realizacji Lokalnej Strategii Rozwoju </w:t>
      </w:r>
      <w:r w:rsidRPr="000477A4">
        <w:rPr>
          <w:u w:val="single"/>
        </w:rPr>
        <w:t>dla obszaru LGD „</w:t>
      </w:r>
      <w:proofErr w:type="spellStart"/>
      <w:r w:rsidRPr="000477A4">
        <w:rPr>
          <w:u w:val="single"/>
        </w:rPr>
        <w:t>KwL</w:t>
      </w:r>
      <w:proofErr w:type="spellEnd"/>
      <w:r w:rsidRPr="000477A4">
        <w:rPr>
          <w:u w:val="single"/>
        </w:rPr>
        <w:t xml:space="preserve">” </w:t>
      </w:r>
      <w:r w:rsidR="004028CD" w:rsidRPr="000477A4">
        <w:rPr>
          <w:u w:val="single"/>
        </w:rPr>
        <w:t>oraz funkcjon</w:t>
      </w:r>
      <w:r w:rsidRPr="000477A4">
        <w:rPr>
          <w:u w:val="single"/>
        </w:rPr>
        <w:t>owania Lokalnej Grupy Działania „</w:t>
      </w:r>
      <w:proofErr w:type="spellStart"/>
      <w:r w:rsidRPr="000477A4">
        <w:rPr>
          <w:u w:val="single"/>
        </w:rPr>
        <w:t>KwL</w:t>
      </w:r>
      <w:proofErr w:type="spellEnd"/>
      <w:r w:rsidRPr="000477A4">
        <w:rPr>
          <w:u w:val="single"/>
        </w:rPr>
        <w:t>”</w:t>
      </w:r>
    </w:p>
    <w:p w:rsidR="004028CD" w:rsidRPr="000477A4" w:rsidRDefault="004028CD" w:rsidP="004028CD">
      <w:pPr>
        <w:numPr>
          <w:ilvl w:val="0"/>
          <w:numId w:val="5"/>
        </w:numPr>
        <w:jc w:val="both"/>
        <w:rPr>
          <w:u w:val="single"/>
        </w:rPr>
      </w:pPr>
      <w:r w:rsidRPr="000477A4">
        <w:rPr>
          <w:u w:val="single"/>
        </w:rPr>
        <w:t xml:space="preserve">ocena wartości wskaźników produktu, rezultatu i oddziaływania dla każdego przedsięwzięcia </w:t>
      </w:r>
      <w:r w:rsidR="00D332EE" w:rsidRPr="000477A4">
        <w:rPr>
          <w:u w:val="single"/>
        </w:rPr>
        <w:t xml:space="preserve">(tabela 13. 1 oraz 13.2 ) </w:t>
      </w:r>
    </w:p>
    <w:p w:rsidR="004028CD" w:rsidRPr="000477A4" w:rsidRDefault="004028CD" w:rsidP="004028CD">
      <w:pPr>
        <w:numPr>
          <w:ilvl w:val="0"/>
          <w:numId w:val="5"/>
        </w:numPr>
        <w:jc w:val="both"/>
        <w:rPr>
          <w:u w:val="single"/>
        </w:rPr>
      </w:pPr>
      <w:r w:rsidRPr="000477A4">
        <w:rPr>
          <w:u w:val="single"/>
        </w:rPr>
        <w:t>weryfikacja analizy SWOT</w:t>
      </w:r>
    </w:p>
    <w:p w:rsidR="004028CD" w:rsidRPr="000477A4" w:rsidRDefault="004028CD" w:rsidP="004028CD">
      <w:pPr>
        <w:numPr>
          <w:ilvl w:val="0"/>
          <w:numId w:val="5"/>
        </w:numPr>
        <w:jc w:val="both"/>
        <w:rPr>
          <w:u w:val="single"/>
        </w:rPr>
      </w:pPr>
      <w:r w:rsidRPr="000477A4">
        <w:rPr>
          <w:u w:val="single"/>
        </w:rPr>
        <w:t xml:space="preserve">analiza aktualności celów strategicznych w stosunku do analizy SWOT; </w:t>
      </w:r>
    </w:p>
    <w:p w:rsidR="004028CD" w:rsidRPr="000477A4" w:rsidRDefault="004028CD" w:rsidP="004028CD">
      <w:pPr>
        <w:numPr>
          <w:ilvl w:val="0"/>
          <w:numId w:val="5"/>
        </w:numPr>
        <w:jc w:val="both"/>
        <w:rPr>
          <w:u w:val="single"/>
        </w:rPr>
      </w:pPr>
      <w:r w:rsidRPr="000477A4">
        <w:rPr>
          <w:u w:val="single"/>
        </w:rPr>
        <w:t>analiza zasadności liczby przedsięwzięć i ich zakresów oraz wskaźników (analiza zgłoszonych do przyszłej realizacji przedsięwzięć pod kątem ich zakresów oraz zakładanych w LSR wskaźników)</w:t>
      </w:r>
    </w:p>
    <w:p w:rsidR="00D332EE" w:rsidRPr="000477A4" w:rsidRDefault="004028CD" w:rsidP="004028CD">
      <w:pPr>
        <w:numPr>
          <w:ilvl w:val="0"/>
          <w:numId w:val="6"/>
        </w:numPr>
        <w:ind w:left="360"/>
        <w:jc w:val="both"/>
        <w:rPr>
          <w:u w:val="single"/>
        </w:rPr>
      </w:pPr>
      <w:r w:rsidRPr="000477A4">
        <w:rPr>
          <w:u w:val="single"/>
        </w:rPr>
        <w:t>zebranie uwag od członków Zarządu i pracowników LGD nt. funkcjonowania LGD, szczególnie w trakcie naboru oraz uwag z</w:t>
      </w:r>
      <w:r w:rsidR="00D332EE" w:rsidRPr="000477A4">
        <w:rPr>
          <w:u w:val="single"/>
        </w:rPr>
        <w:t xml:space="preserve">głaszanych przez Beneficjentów </w:t>
      </w:r>
    </w:p>
    <w:p w:rsidR="00D332EE" w:rsidRPr="000477A4" w:rsidRDefault="004028CD" w:rsidP="004028CD">
      <w:pPr>
        <w:numPr>
          <w:ilvl w:val="0"/>
          <w:numId w:val="6"/>
        </w:numPr>
        <w:ind w:left="360"/>
        <w:jc w:val="both"/>
        <w:rPr>
          <w:u w:val="single"/>
        </w:rPr>
      </w:pPr>
      <w:r w:rsidRPr="000477A4">
        <w:rPr>
          <w:u w:val="single"/>
        </w:rPr>
        <w:t>zebranie uwag od członków LGD na temat funkcjonowania partne</w:t>
      </w:r>
      <w:r w:rsidR="00D332EE" w:rsidRPr="000477A4">
        <w:rPr>
          <w:u w:val="single"/>
        </w:rPr>
        <w:t xml:space="preserve">rstwa </w:t>
      </w:r>
    </w:p>
    <w:p w:rsidR="00D332EE" w:rsidRPr="000477A4" w:rsidRDefault="00D332EE" w:rsidP="00D332EE">
      <w:pPr>
        <w:ind w:left="360"/>
        <w:jc w:val="both"/>
        <w:rPr>
          <w:u w:val="single"/>
        </w:rPr>
      </w:pPr>
    </w:p>
    <w:p w:rsidR="004028CD" w:rsidRPr="000477A4" w:rsidRDefault="004028CD" w:rsidP="004028CD">
      <w:pPr>
        <w:ind w:left="360"/>
        <w:jc w:val="both"/>
        <w:rPr>
          <w:u w:val="single"/>
        </w:rPr>
      </w:pPr>
      <w:r w:rsidRPr="000477A4">
        <w:rPr>
          <w:u w:val="single"/>
        </w:rPr>
        <w:t xml:space="preserve">W okresie </w:t>
      </w:r>
      <w:r w:rsidRPr="000477A4">
        <w:rPr>
          <w:b/>
          <w:u w:val="single"/>
        </w:rPr>
        <w:t>styczeń-kwiecień 2012</w:t>
      </w:r>
      <w:r w:rsidRPr="000477A4">
        <w:rPr>
          <w:u w:val="single"/>
        </w:rPr>
        <w:t xml:space="preserve"> dystrybuowane były ankiety: </w:t>
      </w:r>
    </w:p>
    <w:p w:rsidR="004028CD" w:rsidRPr="000477A4" w:rsidRDefault="004028CD" w:rsidP="00B1543A">
      <w:pPr>
        <w:pStyle w:val="Akapitzlist"/>
        <w:numPr>
          <w:ilvl w:val="0"/>
          <w:numId w:val="97"/>
        </w:numPr>
        <w:contextualSpacing/>
        <w:jc w:val="both"/>
        <w:rPr>
          <w:u w:val="single"/>
        </w:rPr>
      </w:pPr>
      <w:r w:rsidRPr="000477A4">
        <w:rPr>
          <w:u w:val="single"/>
        </w:rPr>
        <w:t>wśród członków LGD (45 sztuk) dotycząca oceny funkcjonowania LGD (Zarząd, Rada, biuro) oraz oceny funkcjonowania partnerstwa.</w:t>
      </w:r>
    </w:p>
    <w:p w:rsidR="004028CD" w:rsidRPr="000477A4" w:rsidRDefault="004028CD" w:rsidP="004028CD">
      <w:pPr>
        <w:ind w:left="360"/>
        <w:jc w:val="both"/>
        <w:rPr>
          <w:u w:val="single"/>
        </w:rPr>
      </w:pPr>
      <w:r w:rsidRPr="000477A4">
        <w:rPr>
          <w:u w:val="single"/>
        </w:rPr>
        <w:t xml:space="preserve">Wyniki zbiorcze ankiety prezentowane są w </w:t>
      </w:r>
      <w:r w:rsidR="00D332EE" w:rsidRPr="000477A4">
        <w:rPr>
          <w:u w:val="single"/>
        </w:rPr>
        <w:t xml:space="preserve">tabeli 13.3 </w:t>
      </w:r>
    </w:p>
    <w:p w:rsidR="00D332EE" w:rsidRPr="000477A4" w:rsidRDefault="00D332EE" w:rsidP="004028CD">
      <w:pPr>
        <w:ind w:left="360"/>
        <w:jc w:val="both"/>
        <w:rPr>
          <w:u w:val="single"/>
        </w:rPr>
      </w:pPr>
    </w:p>
    <w:p w:rsidR="004028CD" w:rsidRPr="000477A4" w:rsidRDefault="004028CD" w:rsidP="00B1543A">
      <w:pPr>
        <w:pStyle w:val="Akapitzlist"/>
        <w:numPr>
          <w:ilvl w:val="0"/>
          <w:numId w:val="97"/>
        </w:numPr>
        <w:contextualSpacing/>
        <w:jc w:val="both"/>
        <w:rPr>
          <w:u w:val="single"/>
        </w:rPr>
      </w:pPr>
      <w:r w:rsidRPr="000477A4">
        <w:rPr>
          <w:u w:val="single"/>
        </w:rPr>
        <w:t>wśród mieszkańców obszaru LGD (</w:t>
      </w:r>
      <w:r w:rsidR="00D332EE" w:rsidRPr="000477A4">
        <w:rPr>
          <w:u w:val="single"/>
        </w:rPr>
        <w:t xml:space="preserve">100 </w:t>
      </w:r>
      <w:r w:rsidRPr="000477A4">
        <w:rPr>
          <w:u w:val="single"/>
        </w:rPr>
        <w:t xml:space="preserve">sztuk). Pytania zawarte w ankiecie dotyczyły między innymi opinii mieszkańców nt. stopnia realizacji planowanych do osiągnięcia celów oraz rozpoznawalności LGD oraz wiedzy nt. celów podejmowanych działań </w:t>
      </w:r>
    </w:p>
    <w:p w:rsidR="004028CD" w:rsidRPr="000477A4" w:rsidRDefault="004028CD" w:rsidP="004028CD">
      <w:pPr>
        <w:pStyle w:val="Akapitzlist"/>
        <w:jc w:val="both"/>
        <w:rPr>
          <w:u w:val="single"/>
        </w:rPr>
      </w:pPr>
      <w:r w:rsidRPr="000477A4">
        <w:rPr>
          <w:u w:val="single"/>
        </w:rPr>
        <w:t xml:space="preserve">Wyniki zbiorcze ankiety prezentowane są w </w:t>
      </w:r>
      <w:r w:rsidR="00D332EE" w:rsidRPr="000477A4">
        <w:rPr>
          <w:u w:val="single"/>
        </w:rPr>
        <w:t>tabeli 13.4</w:t>
      </w:r>
    </w:p>
    <w:p w:rsidR="00D332EE" w:rsidRPr="000477A4" w:rsidRDefault="00D332EE" w:rsidP="004028CD">
      <w:pPr>
        <w:pStyle w:val="Akapitzlist"/>
        <w:jc w:val="both"/>
        <w:rPr>
          <w:u w:val="single"/>
        </w:rPr>
      </w:pPr>
    </w:p>
    <w:p w:rsidR="00D332EE" w:rsidRPr="000477A4" w:rsidRDefault="00D332EE" w:rsidP="004028CD">
      <w:pPr>
        <w:pStyle w:val="Akapitzlist"/>
        <w:jc w:val="both"/>
        <w:rPr>
          <w:u w:val="single"/>
        </w:rPr>
      </w:pPr>
    </w:p>
    <w:p w:rsidR="004028CD" w:rsidRPr="000477A4" w:rsidRDefault="004028CD" w:rsidP="00D332EE">
      <w:pPr>
        <w:pStyle w:val="Akapitzlist"/>
        <w:ind w:left="0"/>
        <w:jc w:val="both"/>
        <w:rPr>
          <w:u w:val="single"/>
        </w:rPr>
      </w:pPr>
      <w:r w:rsidRPr="000477A4">
        <w:rPr>
          <w:u w:val="single"/>
        </w:rPr>
        <w:t>Ze</w:t>
      </w:r>
      <w:r w:rsidR="00D332EE" w:rsidRPr="000477A4">
        <w:rPr>
          <w:u w:val="single"/>
        </w:rPr>
        <w:t xml:space="preserve">spół Ewaluacyjny zaprezentował </w:t>
      </w:r>
      <w:r w:rsidRPr="000477A4">
        <w:rPr>
          <w:u w:val="single"/>
        </w:rPr>
        <w:t xml:space="preserve"> następujące uwagi i wnioski wynikające</w:t>
      </w:r>
      <w:r w:rsidR="00386196" w:rsidRPr="000477A4">
        <w:rPr>
          <w:u w:val="single"/>
        </w:rPr>
        <w:t xml:space="preserve">  z </w:t>
      </w:r>
      <w:r w:rsidRPr="000477A4">
        <w:rPr>
          <w:u w:val="single"/>
        </w:rPr>
        <w:t>przeprowadzonej ewaluacji podczas Walnego Zebrania Członków S</w:t>
      </w:r>
      <w:r w:rsidR="00D332EE" w:rsidRPr="000477A4">
        <w:rPr>
          <w:u w:val="single"/>
        </w:rPr>
        <w:t>towarzyszenia w dniu 16 maja</w:t>
      </w:r>
      <w:r w:rsidRPr="000477A4">
        <w:rPr>
          <w:u w:val="single"/>
        </w:rPr>
        <w:t xml:space="preserve"> 2012 r. :</w:t>
      </w:r>
    </w:p>
    <w:p w:rsidR="00C60113" w:rsidRPr="000477A4" w:rsidRDefault="00C60113" w:rsidP="00D332EE">
      <w:pPr>
        <w:pStyle w:val="Akapitzlist"/>
        <w:ind w:left="0"/>
        <w:jc w:val="both"/>
        <w:rPr>
          <w:u w:val="single"/>
        </w:rPr>
      </w:pPr>
    </w:p>
    <w:p w:rsidR="00C60113" w:rsidRPr="000477A4" w:rsidRDefault="00C60113" w:rsidP="00386196">
      <w:pPr>
        <w:pStyle w:val="Akapitzlist"/>
        <w:numPr>
          <w:ilvl w:val="0"/>
          <w:numId w:val="98"/>
        </w:numPr>
        <w:tabs>
          <w:tab w:val="left" w:pos="9840"/>
        </w:tabs>
        <w:autoSpaceDE w:val="0"/>
        <w:autoSpaceDN w:val="0"/>
        <w:adjustRightInd w:val="0"/>
        <w:contextualSpacing/>
        <w:jc w:val="both"/>
        <w:rPr>
          <w:b/>
          <w:i/>
          <w:szCs w:val="24"/>
          <w:u w:val="single"/>
        </w:rPr>
      </w:pPr>
      <w:proofErr w:type="spellStart"/>
      <w:r w:rsidRPr="000477A4">
        <w:rPr>
          <w:i/>
          <w:szCs w:val="24"/>
          <w:u w:val="single"/>
        </w:rPr>
        <w:t>Wg</w:t>
      </w:r>
      <w:proofErr w:type="spellEnd"/>
      <w:r w:rsidR="004F4DD5" w:rsidRPr="000477A4">
        <w:rPr>
          <w:i/>
          <w:szCs w:val="24"/>
          <w:u w:val="single"/>
        </w:rPr>
        <w:t xml:space="preserve">. </w:t>
      </w:r>
      <w:r w:rsidRPr="000477A4">
        <w:rPr>
          <w:i/>
          <w:szCs w:val="24"/>
          <w:u w:val="single"/>
        </w:rPr>
        <w:t xml:space="preserve"> posiadanych w biurze LGD danych pochodzących z ankiet, arkuszy ocen projektów oraz samych wniosków projektowych </w:t>
      </w:r>
      <w:r w:rsidRPr="000477A4">
        <w:rPr>
          <w:b/>
          <w:i/>
          <w:szCs w:val="24"/>
          <w:u w:val="single"/>
        </w:rPr>
        <w:t>Wskaźniki rezultatu</w:t>
      </w:r>
      <w:r w:rsidRPr="000477A4">
        <w:rPr>
          <w:b/>
          <w:szCs w:val="24"/>
          <w:u w:val="single"/>
        </w:rPr>
        <w:t xml:space="preserve"> </w:t>
      </w:r>
      <w:r w:rsidRPr="000477A4">
        <w:rPr>
          <w:i/>
          <w:szCs w:val="24"/>
          <w:u w:val="single"/>
        </w:rPr>
        <w:t xml:space="preserve">mają tendencję wzrostową, . w 7 na analizowanych 10 wskaźników są przekroczenia Największe odnotowano w obszarze kultury gdzie zakładano </w:t>
      </w:r>
      <w:r w:rsidRPr="000477A4">
        <w:rPr>
          <w:b/>
          <w:i/>
          <w:szCs w:val="24"/>
          <w:u w:val="single"/>
        </w:rPr>
        <w:t>Wzros</w:t>
      </w:r>
      <w:r w:rsidR="00386196" w:rsidRPr="000477A4">
        <w:rPr>
          <w:b/>
          <w:i/>
          <w:szCs w:val="24"/>
          <w:u w:val="single"/>
        </w:rPr>
        <w:t>t liczby osób korzystających ze </w:t>
      </w:r>
      <w:r w:rsidRPr="000477A4">
        <w:rPr>
          <w:b/>
          <w:i/>
          <w:szCs w:val="24"/>
          <w:u w:val="single"/>
        </w:rPr>
        <w:t>stałej oferty instytucji kultury, świetlic wiejskich i bibliotek o 15% w stosunku do</w:t>
      </w:r>
      <w:r w:rsidR="00386196" w:rsidRPr="000477A4">
        <w:rPr>
          <w:b/>
          <w:i/>
          <w:szCs w:val="24"/>
          <w:u w:val="single"/>
        </w:rPr>
        <w:t> </w:t>
      </w:r>
      <w:r w:rsidRPr="000477A4">
        <w:rPr>
          <w:b/>
          <w:i/>
          <w:szCs w:val="24"/>
          <w:u w:val="single"/>
        </w:rPr>
        <w:t xml:space="preserve">roku 2008. </w:t>
      </w:r>
      <w:r w:rsidRPr="000477A4">
        <w:rPr>
          <w:i/>
          <w:szCs w:val="24"/>
          <w:u w:val="single"/>
        </w:rPr>
        <w:t xml:space="preserve">tymczasem wzrost ten jest niemal 3 krotny. Niewiele mniejszy odnotowano </w:t>
      </w:r>
      <w:r w:rsidRPr="000477A4">
        <w:rPr>
          <w:b/>
          <w:i/>
          <w:szCs w:val="24"/>
          <w:u w:val="single"/>
        </w:rPr>
        <w:t>Wzrost liczby osób korzystających z ob</w:t>
      </w:r>
      <w:r w:rsidR="00386196" w:rsidRPr="000477A4">
        <w:rPr>
          <w:b/>
          <w:i/>
          <w:szCs w:val="24"/>
          <w:u w:val="single"/>
        </w:rPr>
        <w:t>iektów sportowo rekreacyjnych o </w:t>
      </w:r>
      <w:r w:rsidRPr="000477A4">
        <w:rPr>
          <w:b/>
          <w:i/>
          <w:szCs w:val="24"/>
          <w:u w:val="single"/>
        </w:rPr>
        <w:t xml:space="preserve">10% w porównaniu do roku 2008, </w:t>
      </w:r>
      <w:r w:rsidRPr="000477A4">
        <w:rPr>
          <w:i/>
          <w:szCs w:val="24"/>
          <w:u w:val="single"/>
        </w:rPr>
        <w:t>jest wzrost 2,8 razy</w:t>
      </w:r>
    </w:p>
    <w:p w:rsidR="00C60113" w:rsidRPr="000477A4" w:rsidRDefault="00C60113" w:rsidP="00B1543A">
      <w:pPr>
        <w:pStyle w:val="Akapitzlist"/>
        <w:numPr>
          <w:ilvl w:val="0"/>
          <w:numId w:val="98"/>
        </w:numPr>
        <w:contextualSpacing/>
        <w:jc w:val="both"/>
        <w:rPr>
          <w:i/>
          <w:szCs w:val="24"/>
          <w:u w:val="single"/>
        </w:rPr>
      </w:pPr>
      <w:r w:rsidRPr="000477A4">
        <w:rPr>
          <w:i/>
          <w:szCs w:val="24"/>
          <w:u w:val="single"/>
        </w:rPr>
        <w:lastRenderedPageBreak/>
        <w:t xml:space="preserve">Wartość  wskaźników jest wysoka ze względu na dużą ilość projektów opartych o nowe imprezy masowe i powstałe oferty skierowane do szerszej grupy odbiorców. Dane powyższe wskazują na wzrost liczby „konsumentów”  składanych projektów, wzrastającej aktywności własnej mieszkańców terenu LGD. </w:t>
      </w:r>
    </w:p>
    <w:p w:rsidR="004028CD" w:rsidRPr="000477A4" w:rsidRDefault="004028CD" w:rsidP="00B1543A">
      <w:pPr>
        <w:pStyle w:val="Akapitzlist"/>
        <w:numPr>
          <w:ilvl w:val="0"/>
          <w:numId w:val="98"/>
        </w:numPr>
        <w:contextualSpacing/>
        <w:jc w:val="both"/>
        <w:rPr>
          <w:i/>
          <w:szCs w:val="24"/>
          <w:u w:val="single"/>
        </w:rPr>
      </w:pPr>
      <w:r w:rsidRPr="000477A4">
        <w:rPr>
          <w:i/>
          <w:szCs w:val="24"/>
          <w:u w:val="single"/>
        </w:rPr>
        <w:t>Poszczególne organy LGD pracują na poziomie pozwalającym na zapewnienie beneficjentom właściwego wsparcia, a realizacja uchwał i spełnienie determinantów zewnętrznych zapewnia ciągłość pracy nad realizacją LSR</w:t>
      </w:r>
    </w:p>
    <w:p w:rsidR="004028CD" w:rsidRPr="000477A4" w:rsidRDefault="004028CD" w:rsidP="00B1543A">
      <w:pPr>
        <w:pStyle w:val="Akapitzlist"/>
        <w:numPr>
          <w:ilvl w:val="0"/>
          <w:numId w:val="98"/>
        </w:numPr>
        <w:contextualSpacing/>
        <w:jc w:val="both"/>
        <w:rPr>
          <w:i/>
          <w:szCs w:val="24"/>
          <w:u w:val="single"/>
        </w:rPr>
      </w:pPr>
      <w:r w:rsidRPr="000477A4">
        <w:rPr>
          <w:i/>
          <w:szCs w:val="24"/>
          <w:u w:val="single"/>
        </w:rPr>
        <w:t>Proporcje frekwencji poszczególnych partneró</w:t>
      </w:r>
      <w:r w:rsidR="00386196" w:rsidRPr="000477A4">
        <w:rPr>
          <w:i/>
          <w:szCs w:val="24"/>
          <w:u w:val="single"/>
        </w:rPr>
        <w:t>w w LGD Kraina wokół Lublina są </w:t>
      </w:r>
      <w:r w:rsidRPr="000477A4">
        <w:rPr>
          <w:i/>
          <w:szCs w:val="24"/>
          <w:u w:val="single"/>
        </w:rPr>
        <w:t>zachowane, zgodnie  z rozporządzeniem Rady (WE) nr 1698/2005 z dnia 20 września 2005 r. w sprawie wsparcia rozwoju obszarów wiejskich przez Europejski Funduszu Rolny na rzecz Rozwoju Obszarów Wiejskich (EFROW) art. 62 punkt 1 lit. b (Na poziomie podejmowania decyzji partnerzy ekonomiczni i społeczni, jak również inni przedstawiciele społeczeństwa obywatelskiego muszą stanowić przynajmniej 50% składu partnerstwa lokalnego).</w:t>
      </w:r>
    </w:p>
    <w:p w:rsidR="004028CD" w:rsidRPr="000477A4" w:rsidRDefault="004028CD" w:rsidP="00B1543A">
      <w:pPr>
        <w:pStyle w:val="Akapitzlist"/>
        <w:numPr>
          <w:ilvl w:val="0"/>
          <w:numId w:val="98"/>
        </w:numPr>
        <w:autoSpaceDE w:val="0"/>
        <w:autoSpaceDN w:val="0"/>
        <w:adjustRightInd w:val="0"/>
        <w:contextualSpacing/>
        <w:jc w:val="both"/>
        <w:rPr>
          <w:i/>
          <w:szCs w:val="24"/>
          <w:u w:val="single"/>
        </w:rPr>
      </w:pPr>
      <w:r w:rsidRPr="000477A4">
        <w:rPr>
          <w:i/>
          <w:szCs w:val="24"/>
          <w:u w:val="single"/>
        </w:rPr>
        <w:t>Są gminy cechujące się wysoką aktywnością beneficjentów Jastków, Niemce,, Strzyżewice, Niedrzwica Duża). A także te w których liczba składanych wniosków jest niewielka (np. Borzechów</w:t>
      </w:r>
      <w:r w:rsidR="00D332EE" w:rsidRPr="000477A4">
        <w:rPr>
          <w:i/>
          <w:szCs w:val="24"/>
          <w:u w:val="single"/>
        </w:rPr>
        <w:t>)</w:t>
      </w:r>
      <w:r w:rsidRPr="000477A4">
        <w:rPr>
          <w:i/>
          <w:szCs w:val="24"/>
          <w:u w:val="single"/>
        </w:rPr>
        <w:t xml:space="preserve">, </w:t>
      </w:r>
    </w:p>
    <w:p w:rsidR="004028CD" w:rsidRPr="000477A4" w:rsidRDefault="004028CD" w:rsidP="00B1543A">
      <w:pPr>
        <w:pStyle w:val="Akapitzlist"/>
        <w:numPr>
          <w:ilvl w:val="0"/>
          <w:numId w:val="98"/>
        </w:numPr>
        <w:contextualSpacing/>
        <w:jc w:val="both"/>
        <w:rPr>
          <w:i/>
          <w:szCs w:val="24"/>
          <w:u w:val="single"/>
        </w:rPr>
      </w:pPr>
      <w:r w:rsidRPr="000477A4">
        <w:rPr>
          <w:i/>
          <w:szCs w:val="24"/>
          <w:u w:val="single"/>
        </w:rPr>
        <w:t>W latach 2010 -2011 niski  procent przyjętych do realizacji przez LGD wniosków wynikał z dużej liczby składanych aplikacji w stosunku do wysokości środków LGD.</w:t>
      </w:r>
    </w:p>
    <w:p w:rsidR="004028CD" w:rsidRPr="000477A4" w:rsidRDefault="004028CD" w:rsidP="00B1543A">
      <w:pPr>
        <w:pStyle w:val="Akapitzlist"/>
        <w:numPr>
          <w:ilvl w:val="0"/>
          <w:numId w:val="98"/>
        </w:numPr>
        <w:contextualSpacing/>
        <w:jc w:val="both"/>
        <w:rPr>
          <w:rFonts w:cs="Verdana"/>
          <w:i/>
          <w:szCs w:val="24"/>
          <w:u w:val="single"/>
        </w:rPr>
      </w:pPr>
      <w:r w:rsidRPr="000477A4">
        <w:rPr>
          <w:i/>
          <w:szCs w:val="24"/>
          <w:u w:val="single"/>
        </w:rPr>
        <w:t>W zakresie rozwoju mikroprzedsiębiorstw 5 na 13 złożonych wniosków było innowacyjnych na terenie LGD.</w:t>
      </w:r>
      <w:r w:rsidRPr="000477A4">
        <w:rPr>
          <w:b/>
          <w:i/>
          <w:szCs w:val="24"/>
          <w:u w:val="single"/>
        </w:rPr>
        <w:t xml:space="preserve"> W</w:t>
      </w:r>
      <w:r w:rsidRPr="000477A4">
        <w:rPr>
          <w:i/>
          <w:szCs w:val="24"/>
          <w:u w:val="single"/>
        </w:rPr>
        <w:t>śród projektów złożonych do działania Różnicowanie w kierunku działalności nierolniczej  7/</w:t>
      </w:r>
      <w:r w:rsidR="00386196" w:rsidRPr="000477A4">
        <w:rPr>
          <w:rFonts w:cs="Verdana"/>
          <w:i/>
          <w:szCs w:val="24"/>
          <w:u w:val="single"/>
        </w:rPr>
        <w:t>10 było innowacyjne, z czego 2 </w:t>
      </w:r>
      <w:r w:rsidRPr="000477A4">
        <w:rPr>
          <w:rFonts w:cs="Verdana"/>
          <w:i/>
          <w:szCs w:val="24"/>
          <w:u w:val="single"/>
        </w:rPr>
        <w:t>na terenie LGD</w:t>
      </w:r>
      <w:r w:rsidR="00C60113" w:rsidRPr="000477A4">
        <w:rPr>
          <w:rFonts w:cs="Verdana"/>
          <w:i/>
          <w:szCs w:val="24"/>
          <w:u w:val="single"/>
        </w:rPr>
        <w:t>.</w:t>
      </w:r>
    </w:p>
    <w:p w:rsidR="004028CD" w:rsidRPr="000477A4" w:rsidRDefault="004028CD" w:rsidP="00B1543A">
      <w:pPr>
        <w:pStyle w:val="Akapitzlist"/>
        <w:numPr>
          <w:ilvl w:val="0"/>
          <w:numId w:val="98"/>
        </w:numPr>
        <w:contextualSpacing/>
        <w:rPr>
          <w:i/>
          <w:szCs w:val="24"/>
          <w:u w:val="single"/>
        </w:rPr>
      </w:pPr>
      <w:r w:rsidRPr="000477A4">
        <w:rPr>
          <w:i/>
          <w:szCs w:val="24"/>
          <w:u w:val="single"/>
        </w:rPr>
        <w:t>Ogółem liczba produktów zaplanowanych w LSR na lata 2009-2015– 388, osiągnięto - 347 produktów. Zrealizowano tym samym 89,4 % planu przy wydatkowaniu 75% budżetu.</w:t>
      </w:r>
    </w:p>
    <w:p w:rsidR="00C60113" w:rsidRPr="000477A4" w:rsidRDefault="00C60113" w:rsidP="00386196">
      <w:pPr>
        <w:jc w:val="both"/>
        <w:rPr>
          <w:i/>
          <w:szCs w:val="24"/>
          <w:u w:val="single"/>
        </w:rPr>
      </w:pPr>
    </w:p>
    <w:p w:rsidR="00877F8F" w:rsidRPr="000477A4" w:rsidRDefault="004028CD" w:rsidP="00386196">
      <w:pPr>
        <w:pStyle w:val="Akapitzlist"/>
        <w:ind w:left="0"/>
        <w:jc w:val="both"/>
        <w:rPr>
          <w:u w:val="single"/>
        </w:rPr>
      </w:pPr>
      <w:r w:rsidRPr="000477A4">
        <w:rPr>
          <w:u w:val="single"/>
        </w:rPr>
        <w:t xml:space="preserve">Powyższe uwagi były </w:t>
      </w:r>
      <w:r w:rsidR="00C60113" w:rsidRPr="000477A4">
        <w:rPr>
          <w:u w:val="single"/>
        </w:rPr>
        <w:t xml:space="preserve">brane pod uwagę </w:t>
      </w:r>
      <w:r w:rsidRPr="000477A4">
        <w:rPr>
          <w:u w:val="single"/>
        </w:rPr>
        <w:t xml:space="preserve"> przy opracowywaniu projektu zmiany niniejszej LSR zawierającej rozszerzony zakres określonych w LSR przedsięwzięciach oraz wprowadzenie nowych celów szczegółowych i nowych przedsięwzięć.</w:t>
      </w:r>
    </w:p>
    <w:p w:rsidR="00877F8F" w:rsidRDefault="00877F8F" w:rsidP="00877F8F">
      <w:pPr>
        <w:rPr>
          <w:rFonts w:ascii="Arial" w:hAnsi="Arial"/>
          <w:sz w:val="32"/>
          <w:szCs w:val="24"/>
        </w:rPr>
      </w:pPr>
      <w:r>
        <w:br w:type="page"/>
      </w:r>
    </w:p>
    <w:p w:rsidR="00877F8F" w:rsidRPr="000477A4" w:rsidRDefault="00877F8F" w:rsidP="00877F8F">
      <w:pPr>
        <w:snapToGrid w:val="0"/>
        <w:rPr>
          <w:b/>
          <w:szCs w:val="16"/>
          <w:u w:val="single"/>
        </w:rPr>
      </w:pPr>
      <w:r w:rsidRPr="000477A4">
        <w:rPr>
          <w:b/>
          <w:szCs w:val="16"/>
          <w:u w:val="single"/>
        </w:rPr>
        <w:lastRenderedPageBreak/>
        <w:t>Tab.13. 1  Realizacja zakładanych w LSR LGD Kraina wokół Lublina celów szczegółowych (wg danych biura LGD na 06.2012 r.)</w:t>
      </w:r>
    </w:p>
    <w:p w:rsidR="00184D8F" w:rsidRPr="000477A4" w:rsidRDefault="00184D8F" w:rsidP="00184D8F">
      <w:pPr>
        <w:jc w:val="both"/>
        <w:rPr>
          <w:b/>
          <w:i/>
          <w:sz w:val="22"/>
          <w:szCs w:val="22"/>
          <w:u w:val="single"/>
        </w:rPr>
      </w:pPr>
      <w:r w:rsidRPr="000477A4">
        <w:rPr>
          <w:b/>
          <w:sz w:val="22"/>
          <w:szCs w:val="22"/>
          <w:u w:val="single"/>
        </w:rPr>
        <w:t>I  Stopień osiągania wskaźników produktu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1948"/>
        <w:gridCol w:w="7"/>
        <w:gridCol w:w="28"/>
        <w:gridCol w:w="2188"/>
        <w:gridCol w:w="537"/>
        <w:gridCol w:w="537"/>
        <w:gridCol w:w="537"/>
        <w:gridCol w:w="683"/>
        <w:gridCol w:w="680"/>
        <w:gridCol w:w="680"/>
        <w:gridCol w:w="815"/>
      </w:tblGrid>
      <w:tr w:rsidR="00877F8F" w:rsidRPr="000477A4" w:rsidTr="00184D8F">
        <w:tc>
          <w:tcPr>
            <w:tcW w:w="348" w:type="pct"/>
            <w:vMerge w:val="restart"/>
          </w:tcPr>
          <w:p w:rsidR="00877F8F" w:rsidRPr="000477A4" w:rsidRDefault="00877F8F" w:rsidP="00877F8F">
            <w:pPr>
              <w:rPr>
                <w:b/>
                <w:bCs/>
                <w:u w:val="single"/>
              </w:rPr>
            </w:pPr>
            <w:r w:rsidRPr="000477A4">
              <w:rPr>
                <w:b/>
                <w:bCs/>
                <w:u w:val="single"/>
              </w:rPr>
              <w:t>LP</w:t>
            </w:r>
          </w:p>
        </w:tc>
        <w:tc>
          <w:tcPr>
            <w:tcW w:w="1068" w:type="pct"/>
            <w:gridSpan w:val="3"/>
            <w:vMerge w:val="restart"/>
          </w:tcPr>
          <w:p w:rsidR="00877F8F" w:rsidRPr="000477A4" w:rsidRDefault="00877F8F" w:rsidP="00877F8F">
            <w:pPr>
              <w:rPr>
                <w:b/>
                <w:bCs/>
                <w:u w:val="single"/>
              </w:rPr>
            </w:pPr>
            <w:r w:rsidRPr="000477A4">
              <w:rPr>
                <w:b/>
                <w:bCs/>
                <w:u w:val="single"/>
              </w:rPr>
              <w:t>Przedsięwzięcie</w:t>
            </w:r>
          </w:p>
        </w:tc>
        <w:tc>
          <w:tcPr>
            <w:tcW w:w="1178" w:type="pct"/>
          </w:tcPr>
          <w:p w:rsidR="00877F8F" w:rsidRPr="000477A4" w:rsidRDefault="00877F8F" w:rsidP="00877F8F">
            <w:pPr>
              <w:rPr>
                <w:b/>
                <w:bCs/>
                <w:u w:val="single"/>
              </w:rPr>
            </w:pPr>
            <w:r w:rsidRPr="000477A4">
              <w:rPr>
                <w:b/>
                <w:bCs/>
                <w:u w:val="single"/>
              </w:rPr>
              <w:t>Dane LGD</w:t>
            </w:r>
          </w:p>
        </w:tc>
        <w:tc>
          <w:tcPr>
            <w:tcW w:w="1234" w:type="pct"/>
            <w:gridSpan w:val="4"/>
            <w:tcBorders>
              <w:bottom w:val="single" w:sz="4" w:space="0" w:color="auto"/>
            </w:tcBorders>
          </w:tcPr>
          <w:p w:rsidR="00877F8F" w:rsidRPr="000477A4" w:rsidRDefault="00877F8F" w:rsidP="00877F8F">
            <w:pPr>
              <w:rPr>
                <w:b/>
                <w:bCs/>
                <w:u w:val="single"/>
              </w:rPr>
            </w:pPr>
            <w:r w:rsidRPr="000477A4">
              <w:rPr>
                <w:b/>
                <w:bCs/>
                <w:u w:val="single"/>
              </w:rPr>
              <w:t>Dane liczbowe</w:t>
            </w:r>
          </w:p>
        </w:tc>
        <w:tc>
          <w:tcPr>
            <w:tcW w:w="1173" w:type="pct"/>
            <w:gridSpan w:val="3"/>
          </w:tcPr>
          <w:p w:rsidR="00877F8F" w:rsidRPr="000477A4" w:rsidRDefault="00877F8F" w:rsidP="00877F8F">
            <w:pPr>
              <w:rPr>
                <w:b/>
                <w:bCs/>
                <w:u w:val="single"/>
              </w:rPr>
            </w:pPr>
            <w:r w:rsidRPr="000477A4">
              <w:rPr>
                <w:b/>
                <w:bCs/>
                <w:u w:val="single"/>
              </w:rPr>
              <w:t>Procent zakładanej realizacji</w:t>
            </w:r>
          </w:p>
        </w:tc>
      </w:tr>
      <w:tr w:rsidR="00877F8F" w:rsidRPr="000477A4" w:rsidTr="00184D8F">
        <w:trPr>
          <w:cantSplit/>
          <w:trHeight w:val="1134"/>
        </w:trPr>
        <w:tc>
          <w:tcPr>
            <w:tcW w:w="348" w:type="pct"/>
            <w:vMerge/>
          </w:tcPr>
          <w:p w:rsidR="00877F8F" w:rsidRPr="000477A4" w:rsidRDefault="00877F8F" w:rsidP="00877F8F">
            <w:pPr>
              <w:rPr>
                <w:u w:val="single"/>
              </w:rPr>
            </w:pPr>
          </w:p>
        </w:tc>
        <w:tc>
          <w:tcPr>
            <w:tcW w:w="1068" w:type="pct"/>
            <w:gridSpan w:val="3"/>
            <w:vMerge/>
          </w:tcPr>
          <w:p w:rsidR="00877F8F" w:rsidRPr="000477A4" w:rsidRDefault="00877F8F" w:rsidP="00877F8F">
            <w:pPr>
              <w:rPr>
                <w:u w:val="single"/>
              </w:rPr>
            </w:pPr>
          </w:p>
        </w:tc>
        <w:tc>
          <w:tcPr>
            <w:tcW w:w="1178" w:type="pct"/>
          </w:tcPr>
          <w:p w:rsidR="00877F8F" w:rsidRPr="000477A4" w:rsidRDefault="00877F8F" w:rsidP="00877F8F">
            <w:pPr>
              <w:rPr>
                <w:b/>
                <w:u w:val="single"/>
              </w:rPr>
            </w:pPr>
            <w:r w:rsidRPr="000477A4">
              <w:rPr>
                <w:rFonts w:ascii="TimesNewRomanPSMT" w:hAnsi="TimesNewRomanPSMT" w:cs="TimesNewRomanPSMT"/>
                <w:b/>
                <w:szCs w:val="16"/>
                <w:u w:val="single"/>
              </w:rPr>
              <w:t>Wskaźniki produktu</w:t>
            </w:r>
          </w:p>
        </w:tc>
        <w:tc>
          <w:tcPr>
            <w:tcW w:w="289" w:type="pct"/>
            <w:shd w:val="clear" w:color="auto" w:fill="auto"/>
            <w:textDirection w:val="btLr"/>
          </w:tcPr>
          <w:p w:rsidR="00877F8F" w:rsidRPr="000477A4" w:rsidRDefault="00877F8F" w:rsidP="00877F8F">
            <w:pPr>
              <w:ind w:left="113" w:right="113"/>
              <w:rPr>
                <w:b/>
                <w:sz w:val="14"/>
                <w:szCs w:val="14"/>
                <w:u w:val="single"/>
              </w:rPr>
            </w:pPr>
            <w:r w:rsidRPr="000477A4">
              <w:rPr>
                <w:b/>
                <w:sz w:val="14"/>
                <w:szCs w:val="14"/>
                <w:u w:val="single"/>
              </w:rPr>
              <w:t>2010</w:t>
            </w:r>
          </w:p>
        </w:tc>
        <w:tc>
          <w:tcPr>
            <w:tcW w:w="289" w:type="pct"/>
            <w:shd w:val="clear" w:color="auto" w:fill="auto"/>
            <w:textDirection w:val="btLr"/>
          </w:tcPr>
          <w:p w:rsidR="00877F8F" w:rsidRPr="000477A4" w:rsidRDefault="00877F8F" w:rsidP="00877F8F">
            <w:pPr>
              <w:ind w:left="113" w:right="-139"/>
              <w:rPr>
                <w:b/>
                <w:sz w:val="14"/>
                <w:szCs w:val="14"/>
                <w:u w:val="single"/>
              </w:rPr>
            </w:pPr>
            <w:r w:rsidRPr="000477A4">
              <w:rPr>
                <w:b/>
                <w:sz w:val="14"/>
                <w:szCs w:val="14"/>
                <w:u w:val="single"/>
              </w:rPr>
              <w:t>2011</w:t>
            </w:r>
          </w:p>
        </w:tc>
        <w:tc>
          <w:tcPr>
            <w:tcW w:w="289" w:type="pct"/>
            <w:shd w:val="clear" w:color="auto" w:fill="auto"/>
            <w:textDirection w:val="btLr"/>
            <w:vAlign w:val="center"/>
          </w:tcPr>
          <w:p w:rsidR="00877F8F" w:rsidRPr="000477A4" w:rsidRDefault="00877F8F" w:rsidP="00877F8F">
            <w:pPr>
              <w:ind w:left="113" w:right="-88"/>
              <w:rPr>
                <w:b/>
                <w:sz w:val="14"/>
                <w:szCs w:val="14"/>
                <w:u w:val="single"/>
              </w:rPr>
            </w:pPr>
            <w:r w:rsidRPr="000477A4">
              <w:rPr>
                <w:b/>
                <w:sz w:val="14"/>
                <w:szCs w:val="14"/>
                <w:u w:val="single"/>
              </w:rPr>
              <w:t>05.2012</w:t>
            </w:r>
          </w:p>
        </w:tc>
        <w:tc>
          <w:tcPr>
            <w:tcW w:w="368" w:type="pct"/>
            <w:shd w:val="clear" w:color="auto" w:fill="CCFFCC"/>
            <w:textDirection w:val="btLr"/>
            <w:vAlign w:val="center"/>
          </w:tcPr>
          <w:p w:rsidR="00877F8F" w:rsidRPr="000477A4" w:rsidRDefault="00877F8F" w:rsidP="00877F8F">
            <w:pPr>
              <w:ind w:left="113" w:right="-88"/>
              <w:jc w:val="center"/>
              <w:rPr>
                <w:sz w:val="14"/>
                <w:szCs w:val="14"/>
                <w:u w:val="single"/>
              </w:rPr>
            </w:pPr>
            <w:r w:rsidRPr="000477A4">
              <w:rPr>
                <w:sz w:val="14"/>
                <w:szCs w:val="14"/>
                <w:u w:val="single"/>
              </w:rPr>
              <w:t>Wartość spodziewana w 2015 r.</w:t>
            </w:r>
          </w:p>
        </w:tc>
        <w:tc>
          <w:tcPr>
            <w:tcW w:w="366" w:type="pct"/>
            <w:textDirection w:val="btLr"/>
          </w:tcPr>
          <w:p w:rsidR="00877F8F" w:rsidRPr="000477A4" w:rsidRDefault="00877F8F" w:rsidP="00877F8F">
            <w:pPr>
              <w:ind w:left="113" w:right="113"/>
              <w:rPr>
                <w:b/>
                <w:sz w:val="14"/>
                <w:szCs w:val="14"/>
                <w:u w:val="single"/>
              </w:rPr>
            </w:pPr>
            <w:r w:rsidRPr="000477A4">
              <w:rPr>
                <w:b/>
                <w:sz w:val="14"/>
                <w:szCs w:val="14"/>
                <w:u w:val="single"/>
              </w:rPr>
              <w:t>2010</w:t>
            </w:r>
          </w:p>
        </w:tc>
        <w:tc>
          <w:tcPr>
            <w:tcW w:w="366" w:type="pct"/>
            <w:shd w:val="clear" w:color="auto" w:fill="auto"/>
            <w:textDirection w:val="btLr"/>
          </w:tcPr>
          <w:p w:rsidR="00877F8F" w:rsidRPr="000477A4" w:rsidRDefault="00877F8F" w:rsidP="00877F8F">
            <w:pPr>
              <w:ind w:left="113" w:right="-139"/>
              <w:rPr>
                <w:b/>
                <w:sz w:val="14"/>
                <w:szCs w:val="14"/>
                <w:u w:val="single"/>
              </w:rPr>
            </w:pPr>
            <w:r w:rsidRPr="000477A4">
              <w:rPr>
                <w:b/>
                <w:sz w:val="14"/>
                <w:szCs w:val="14"/>
                <w:u w:val="single"/>
              </w:rPr>
              <w:t>2011</w:t>
            </w:r>
          </w:p>
        </w:tc>
        <w:tc>
          <w:tcPr>
            <w:tcW w:w="442" w:type="pct"/>
            <w:shd w:val="clear" w:color="auto" w:fill="CCFFFF"/>
            <w:textDirection w:val="btLr"/>
            <w:vAlign w:val="center"/>
          </w:tcPr>
          <w:p w:rsidR="00877F8F" w:rsidRPr="000477A4" w:rsidRDefault="00877F8F" w:rsidP="00877F8F">
            <w:pPr>
              <w:ind w:left="113" w:right="-88"/>
              <w:rPr>
                <w:b/>
                <w:sz w:val="14"/>
                <w:szCs w:val="14"/>
                <w:u w:val="single"/>
              </w:rPr>
            </w:pPr>
            <w:r w:rsidRPr="000477A4">
              <w:rPr>
                <w:b/>
                <w:sz w:val="14"/>
                <w:szCs w:val="14"/>
                <w:u w:val="single"/>
              </w:rPr>
              <w:t>05.2012</w:t>
            </w:r>
          </w:p>
        </w:tc>
      </w:tr>
      <w:tr w:rsidR="00877F8F" w:rsidRPr="000477A4" w:rsidTr="00184D8F">
        <w:trPr>
          <w:trHeight w:val="299"/>
        </w:trPr>
        <w:tc>
          <w:tcPr>
            <w:tcW w:w="348" w:type="pct"/>
            <w:vMerge w:val="restart"/>
          </w:tcPr>
          <w:p w:rsidR="00877F8F" w:rsidRPr="000477A4" w:rsidRDefault="00877F8F" w:rsidP="00B1543A">
            <w:pPr>
              <w:numPr>
                <w:ilvl w:val="0"/>
                <w:numId w:val="99"/>
              </w:numPr>
              <w:ind w:left="0"/>
              <w:rPr>
                <w:sz w:val="14"/>
                <w:szCs w:val="14"/>
                <w:u w:val="single"/>
              </w:rPr>
            </w:pPr>
          </w:p>
        </w:tc>
        <w:tc>
          <w:tcPr>
            <w:tcW w:w="1068" w:type="pct"/>
            <w:gridSpan w:val="3"/>
          </w:tcPr>
          <w:p w:rsidR="00877F8F" w:rsidRPr="000477A4" w:rsidRDefault="00877F8F" w:rsidP="00877F8F">
            <w:pPr>
              <w:rPr>
                <w:sz w:val="12"/>
                <w:szCs w:val="12"/>
                <w:u w:val="single"/>
              </w:rPr>
            </w:pPr>
            <w:r w:rsidRPr="000477A4">
              <w:rPr>
                <w:sz w:val="12"/>
                <w:szCs w:val="12"/>
                <w:u w:val="single"/>
              </w:rPr>
              <w:t>Szlaki i obiekty turystyczne</w:t>
            </w:r>
          </w:p>
          <w:p w:rsidR="00877F8F" w:rsidRPr="000477A4" w:rsidRDefault="00877F8F" w:rsidP="00877F8F">
            <w:pPr>
              <w:rPr>
                <w:sz w:val="12"/>
                <w:szCs w:val="12"/>
                <w:u w:val="single"/>
              </w:rPr>
            </w:pPr>
          </w:p>
        </w:tc>
        <w:tc>
          <w:tcPr>
            <w:tcW w:w="1178" w:type="pct"/>
          </w:tcPr>
          <w:p w:rsidR="00877F8F" w:rsidRPr="000477A4" w:rsidRDefault="00877F8F" w:rsidP="00877F8F">
            <w:pPr>
              <w:rPr>
                <w:sz w:val="12"/>
                <w:szCs w:val="12"/>
                <w:u w:val="single"/>
              </w:rPr>
            </w:pPr>
            <w:r w:rsidRPr="000477A4">
              <w:rPr>
                <w:rFonts w:cs="TimesNewRomanPSMT"/>
                <w:sz w:val="12"/>
                <w:szCs w:val="12"/>
                <w:u w:val="single"/>
              </w:rPr>
              <w:t>liczba nowych lub zmodernizowanych s</w:t>
            </w:r>
            <w:r w:rsidRPr="000477A4">
              <w:rPr>
                <w:sz w:val="12"/>
                <w:szCs w:val="12"/>
                <w:u w:val="single"/>
              </w:rPr>
              <w:t xml:space="preserve">zlaków turystycznych lub obiektów małej architektury turystycznej </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6</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11</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15</w:t>
            </w:r>
          </w:p>
        </w:tc>
        <w:tc>
          <w:tcPr>
            <w:tcW w:w="368" w:type="pct"/>
            <w:shd w:val="clear" w:color="auto" w:fill="CCFFCC"/>
          </w:tcPr>
          <w:p w:rsidR="00877F8F" w:rsidRPr="000477A4" w:rsidRDefault="00877F8F" w:rsidP="00877F8F">
            <w:pPr>
              <w:snapToGrid w:val="0"/>
              <w:rPr>
                <w:sz w:val="12"/>
                <w:szCs w:val="12"/>
                <w:u w:val="single"/>
              </w:rPr>
            </w:pPr>
            <w:r w:rsidRPr="000477A4">
              <w:rPr>
                <w:sz w:val="12"/>
                <w:szCs w:val="12"/>
                <w:u w:val="single"/>
              </w:rPr>
              <w:t>25</w:t>
            </w:r>
          </w:p>
        </w:tc>
        <w:tc>
          <w:tcPr>
            <w:tcW w:w="366" w:type="pct"/>
          </w:tcPr>
          <w:p w:rsidR="00877F8F" w:rsidRPr="000477A4" w:rsidRDefault="00877F8F" w:rsidP="00877F8F">
            <w:pPr>
              <w:snapToGrid w:val="0"/>
              <w:rPr>
                <w:sz w:val="12"/>
                <w:szCs w:val="12"/>
                <w:u w:val="single"/>
              </w:rPr>
            </w:pPr>
            <w:r w:rsidRPr="000477A4">
              <w:rPr>
                <w:sz w:val="12"/>
                <w:szCs w:val="12"/>
                <w:u w:val="single"/>
              </w:rPr>
              <w:t>24,00</w:t>
            </w:r>
          </w:p>
        </w:tc>
        <w:tc>
          <w:tcPr>
            <w:tcW w:w="366" w:type="pct"/>
            <w:shd w:val="clear" w:color="auto" w:fill="auto"/>
          </w:tcPr>
          <w:p w:rsidR="00877F8F" w:rsidRPr="000477A4" w:rsidRDefault="00877F8F" w:rsidP="00877F8F">
            <w:pPr>
              <w:snapToGrid w:val="0"/>
              <w:rPr>
                <w:sz w:val="12"/>
                <w:szCs w:val="12"/>
                <w:u w:val="single"/>
              </w:rPr>
            </w:pPr>
            <w:r w:rsidRPr="000477A4">
              <w:rPr>
                <w:sz w:val="12"/>
                <w:szCs w:val="12"/>
                <w:u w:val="single"/>
              </w:rPr>
              <w:t>44,00</w:t>
            </w:r>
          </w:p>
        </w:tc>
        <w:tc>
          <w:tcPr>
            <w:tcW w:w="442" w:type="pct"/>
            <w:shd w:val="clear" w:color="auto" w:fill="CCFFFF"/>
          </w:tcPr>
          <w:p w:rsidR="00877F8F" w:rsidRPr="000477A4" w:rsidRDefault="00877F8F" w:rsidP="00877F8F">
            <w:pPr>
              <w:snapToGrid w:val="0"/>
              <w:rPr>
                <w:sz w:val="12"/>
                <w:szCs w:val="12"/>
                <w:u w:val="single"/>
              </w:rPr>
            </w:pPr>
            <w:r w:rsidRPr="000477A4">
              <w:rPr>
                <w:sz w:val="12"/>
                <w:szCs w:val="12"/>
                <w:u w:val="single"/>
              </w:rPr>
              <w:t>60,00</w:t>
            </w:r>
          </w:p>
        </w:tc>
      </w:tr>
      <w:tr w:rsidR="00877F8F" w:rsidRPr="000477A4" w:rsidTr="00184D8F">
        <w:trPr>
          <w:trHeight w:val="253"/>
        </w:trPr>
        <w:tc>
          <w:tcPr>
            <w:tcW w:w="348" w:type="pct"/>
            <w:vMerge/>
          </w:tcPr>
          <w:p w:rsidR="00877F8F" w:rsidRPr="000477A4" w:rsidRDefault="00877F8F" w:rsidP="00B1543A">
            <w:pPr>
              <w:numPr>
                <w:ilvl w:val="0"/>
                <w:numId w:val="99"/>
              </w:numPr>
              <w:ind w:left="0"/>
              <w:rPr>
                <w:sz w:val="14"/>
                <w:szCs w:val="14"/>
                <w:u w:val="single"/>
              </w:rPr>
            </w:pPr>
          </w:p>
        </w:tc>
        <w:tc>
          <w:tcPr>
            <w:tcW w:w="1068" w:type="pct"/>
            <w:gridSpan w:val="3"/>
          </w:tcPr>
          <w:p w:rsidR="00877F8F" w:rsidRPr="000477A4" w:rsidRDefault="00877F8F" w:rsidP="00877F8F">
            <w:pPr>
              <w:rPr>
                <w:sz w:val="12"/>
                <w:szCs w:val="12"/>
                <w:u w:val="single"/>
              </w:rPr>
            </w:pPr>
            <w:r w:rsidRPr="000477A4">
              <w:rPr>
                <w:sz w:val="12"/>
                <w:szCs w:val="12"/>
                <w:u w:val="single"/>
              </w:rPr>
              <w:t xml:space="preserve">Sztuka kulinarna </w:t>
            </w:r>
            <w:proofErr w:type="spellStart"/>
            <w:r w:rsidRPr="000477A4">
              <w:rPr>
                <w:sz w:val="12"/>
                <w:szCs w:val="12"/>
                <w:u w:val="single"/>
              </w:rPr>
              <w:t>KwL</w:t>
            </w:r>
            <w:proofErr w:type="spellEnd"/>
          </w:p>
        </w:tc>
        <w:tc>
          <w:tcPr>
            <w:tcW w:w="1178" w:type="pct"/>
          </w:tcPr>
          <w:p w:rsidR="00877F8F" w:rsidRPr="000477A4" w:rsidRDefault="00877F8F" w:rsidP="00877F8F">
            <w:pPr>
              <w:rPr>
                <w:sz w:val="12"/>
                <w:szCs w:val="12"/>
                <w:u w:val="single"/>
              </w:rPr>
            </w:pPr>
            <w:r w:rsidRPr="000477A4">
              <w:rPr>
                <w:rFonts w:cs="TimesNewRomanPSMT"/>
                <w:sz w:val="12"/>
                <w:szCs w:val="12"/>
                <w:u w:val="single"/>
              </w:rPr>
              <w:t xml:space="preserve">liczba zrealizowanych zadań promujących lokalne produkty kulinarne </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3</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5</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9</w:t>
            </w:r>
          </w:p>
        </w:tc>
        <w:tc>
          <w:tcPr>
            <w:tcW w:w="368" w:type="pct"/>
            <w:shd w:val="clear" w:color="auto" w:fill="CCFFCC"/>
          </w:tcPr>
          <w:p w:rsidR="00877F8F" w:rsidRPr="000477A4" w:rsidRDefault="00877F8F" w:rsidP="00877F8F">
            <w:pPr>
              <w:snapToGrid w:val="0"/>
              <w:rPr>
                <w:sz w:val="12"/>
                <w:szCs w:val="12"/>
                <w:u w:val="single"/>
              </w:rPr>
            </w:pPr>
            <w:r w:rsidRPr="000477A4">
              <w:rPr>
                <w:sz w:val="12"/>
                <w:szCs w:val="12"/>
                <w:u w:val="single"/>
              </w:rPr>
              <w:t>10</w:t>
            </w:r>
          </w:p>
        </w:tc>
        <w:tc>
          <w:tcPr>
            <w:tcW w:w="366" w:type="pct"/>
          </w:tcPr>
          <w:p w:rsidR="00877F8F" w:rsidRPr="000477A4" w:rsidRDefault="00877F8F" w:rsidP="00877F8F">
            <w:pPr>
              <w:snapToGrid w:val="0"/>
              <w:rPr>
                <w:sz w:val="12"/>
                <w:szCs w:val="12"/>
                <w:u w:val="single"/>
              </w:rPr>
            </w:pPr>
            <w:r w:rsidRPr="000477A4">
              <w:rPr>
                <w:sz w:val="12"/>
                <w:szCs w:val="12"/>
                <w:u w:val="single"/>
              </w:rPr>
              <w:t>30,00</w:t>
            </w:r>
          </w:p>
        </w:tc>
        <w:tc>
          <w:tcPr>
            <w:tcW w:w="366" w:type="pct"/>
            <w:shd w:val="clear" w:color="auto" w:fill="auto"/>
          </w:tcPr>
          <w:p w:rsidR="00877F8F" w:rsidRPr="000477A4" w:rsidRDefault="00877F8F" w:rsidP="00877F8F">
            <w:pPr>
              <w:snapToGrid w:val="0"/>
              <w:rPr>
                <w:sz w:val="12"/>
                <w:szCs w:val="12"/>
                <w:u w:val="single"/>
              </w:rPr>
            </w:pPr>
            <w:r w:rsidRPr="000477A4">
              <w:rPr>
                <w:sz w:val="12"/>
                <w:szCs w:val="12"/>
                <w:u w:val="single"/>
              </w:rPr>
              <w:t>50,00</w:t>
            </w:r>
          </w:p>
        </w:tc>
        <w:tc>
          <w:tcPr>
            <w:tcW w:w="442" w:type="pct"/>
            <w:shd w:val="clear" w:color="auto" w:fill="CCFFFF"/>
          </w:tcPr>
          <w:p w:rsidR="00877F8F" w:rsidRPr="000477A4" w:rsidRDefault="00877F8F" w:rsidP="00877F8F">
            <w:pPr>
              <w:snapToGrid w:val="0"/>
              <w:rPr>
                <w:sz w:val="12"/>
                <w:szCs w:val="12"/>
                <w:u w:val="single"/>
              </w:rPr>
            </w:pPr>
            <w:r w:rsidRPr="000477A4">
              <w:rPr>
                <w:sz w:val="12"/>
                <w:szCs w:val="12"/>
                <w:u w:val="single"/>
              </w:rPr>
              <w:t>90,00</w:t>
            </w:r>
          </w:p>
        </w:tc>
      </w:tr>
      <w:tr w:rsidR="00877F8F" w:rsidRPr="000477A4" w:rsidTr="00184D8F">
        <w:trPr>
          <w:trHeight w:val="417"/>
        </w:trPr>
        <w:tc>
          <w:tcPr>
            <w:tcW w:w="348" w:type="pct"/>
            <w:vMerge/>
          </w:tcPr>
          <w:p w:rsidR="00877F8F" w:rsidRPr="000477A4" w:rsidRDefault="00877F8F" w:rsidP="00B1543A">
            <w:pPr>
              <w:numPr>
                <w:ilvl w:val="0"/>
                <w:numId w:val="99"/>
              </w:numPr>
              <w:ind w:left="0"/>
              <w:rPr>
                <w:sz w:val="14"/>
                <w:szCs w:val="14"/>
                <w:u w:val="single"/>
              </w:rPr>
            </w:pPr>
          </w:p>
        </w:tc>
        <w:tc>
          <w:tcPr>
            <w:tcW w:w="1068" w:type="pct"/>
            <w:gridSpan w:val="3"/>
          </w:tcPr>
          <w:p w:rsidR="00877F8F" w:rsidRPr="000477A4" w:rsidRDefault="00877F8F" w:rsidP="00877F8F">
            <w:pPr>
              <w:rPr>
                <w:sz w:val="12"/>
                <w:szCs w:val="12"/>
                <w:u w:val="single"/>
              </w:rPr>
            </w:pPr>
            <w:r w:rsidRPr="000477A4">
              <w:rPr>
                <w:sz w:val="12"/>
                <w:szCs w:val="12"/>
                <w:u w:val="single"/>
              </w:rPr>
              <w:t>Produkt charakterystyczny dla obszaru LGD</w:t>
            </w:r>
          </w:p>
        </w:tc>
        <w:tc>
          <w:tcPr>
            <w:tcW w:w="1178" w:type="pct"/>
          </w:tcPr>
          <w:p w:rsidR="00877F8F" w:rsidRPr="000477A4" w:rsidRDefault="00877F8F" w:rsidP="00877F8F">
            <w:pPr>
              <w:rPr>
                <w:bCs/>
                <w:sz w:val="12"/>
                <w:szCs w:val="12"/>
                <w:u w:val="single"/>
              </w:rPr>
            </w:pPr>
            <w:r w:rsidRPr="000477A4">
              <w:rPr>
                <w:bCs/>
                <w:sz w:val="12"/>
                <w:szCs w:val="12"/>
                <w:u w:val="single"/>
              </w:rPr>
              <w:t>Liczba zrealizowanych zadań dotyczących ewidencjonowania i/lub promowania produktów t</w:t>
            </w:r>
            <w:r w:rsidRPr="000477A4">
              <w:rPr>
                <w:rFonts w:cs="TimesNewRomanPSMT"/>
                <w:bCs/>
                <w:sz w:val="12"/>
                <w:szCs w:val="12"/>
                <w:u w:val="single"/>
              </w:rPr>
              <w:t>urystycznych i kulturowych charakterystycznych dla obszaru LGD</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5</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7</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10</w:t>
            </w:r>
          </w:p>
        </w:tc>
        <w:tc>
          <w:tcPr>
            <w:tcW w:w="368" w:type="pct"/>
            <w:shd w:val="clear" w:color="auto" w:fill="CCFFCC"/>
          </w:tcPr>
          <w:p w:rsidR="00877F8F" w:rsidRPr="000477A4" w:rsidRDefault="00877F8F" w:rsidP="00877F8F">
            <w:pPr>
              <w:snapToGrid w:val="0"/>
              <w:rPr>
                <w:sz w:val="12"/>
                <w:szCs w:val="12"/>
                <w:u w:val="single"/>
              </w:rPr>
            </w:pPr>
            <w:r w:rsidRPr="000477A4">
              <w:rPr>
                <w:sz w:val="12"/>
                <w:szCs w:val="12"/>
                <w:u w:val="single"/>
              </w:rPr>
              <w:t>20</w:t>
            </w:r>
          </w:p>
        </w:tc>
        <w:tc>
          <w:tcPr>
            <w:tcW w:w="366" w:type="pct"/>
          </w:tcPr>
          <w:p w:rsidR="00877F8F" w:rsidRPr="000477A4" w:rsidRDefault="00877F8F" w:rsidP="00877F8F">
            <w:pPr>
              <w:snapToGrid w:val="0"/>
              <w:rPr>
                <w:sz w:val="12"/>
                <w:szCs w:val="12"/>
                <w:u w:val="single"/>
              </w:rPr>
            </w:pPr>
            <w:r w:rsidRPr="000477A4">
              <w:rPr>
                <w:sz w:val="12"/>
                <w:szCs w:val="12"/>
                <w:u w:val="single"/>
              </w:rPr>
              <w:t>25,00</w:t>
            </w:r>
          </w:p>
        </w:tc>
        <w:tc>
          <w:tcPr>
            <w:tcW w:w="366" w:type="pct"/>
            <w:shd w:val="clear" w:color="auto" w:fill="auto"/>
          </w:tcPr>
          <w:p w:rsidR="00877F8F" w:rsidRPr="000477A4" w:rsidRDefault="00877F8F" w:rsidP="00877F8F">
            <w:pPr>
              <w:snapToGrid w:val="0"/>
              <w:rPr>
                <w:sz w:val="12"/>
                <w:szCs w:val="12"/>
                <w:u w:val="single"/>
              </w:rPr>
            </w:pPr>
            <w:r w:rsidRPr="000477A4">
              <w:rPr>
                <w:sz w:val="12"/>
                <w:szCs w:val="12"/>
                <w:u w:val="single"/>
              </w:rPr>
              <w:t>35,00</w:t>
            </w:r>
          </w:p>
        </w:tc>
        <w:tc>
          <w:tcPr>
            <w:tcW w:w="442" w:type="pct"/>
            <w:shd w:val="clear" w:color="auto" w:fill="CCFFFF"/>
          </w:tcPr>
          <w:p w:rsidR="00877F8F" w:rsidRPr="000477A4" w:rsidRDefault="00877F8F" w:rsidP="00877F8F">
            <w:pPr>
              <w:snapToGrid w:val="0"/>
              <w:rPr>
                <w:sz w:val="12"/>
                <w:szCs w:val="12"/>
                <w:u w:val="single"/>
              </w:rPr>
            </w:pPr>
            <w:r w:rsidRPr="000477A4">
              <w:rPr>
                <w:sz w:val="12"/>
                <w:szCs w:val="12"/>
                <w:u w:val="single"/>
              </w:rPr>
              <w:t>50,00</w:t>
            </w:r>
          </w:p>
        </w:tc>
      </w:tr>
      <w:tr w:rsidR="00877F8F" w:rsidRPr="000477A4" w:rsidTr="00184D8F">
        <w:trPr>
          <w:trHeight w:val="63"/>
        </w:trPr>
        <w:tc>
          <w:tcPr>
            <w:tcW w:w="348" w:type="pct"/>
          </w:tcPr>
          <w:p w:rsidR="00877F8F" w:rsidRPr="000477A4" w:rsidRDefault="00877F8F" w:rsidP="00B1543A">
            <w:pPr>
              <w:numPr>
                <w:ilvl w:val="0"/>
                <w:numId w:val="99"/>
              </w:numPr>
              <w:ind w:left="0"/>
              <w:rPr>
                <w:b/>
                <w:bCs/>
                <w:szCs w:val="16"/>
                <w:u w:val="single"/>
              </w:rPr>
            </w:pPr>
          </w:p>
        </w:tc>
        <w:tc>
          <w:tcPr>
            <w:tcW w:w="2246" w:type="pct"/>
            <w:gridSpan w:val="4"/>
          </w:tcPr>
          <w:p w:rsidR="00877F8F" w:rsidRPr="000477A4" w:rsidRDefault="00877F8F" w:rsidP="00877F8F">
            <w:pPr>
              <w:rPr>
                <w:b/>
                <w:bCs/>
                <w:sz w:val="12"/>
                <w:szCs w:val="12"/>
                <w:u w:val="single"/>
              </w:rPr>
            </w:pPr>
            <w:r w:rsidRPr="000477A4">
              <w:rPr>
                <w:b/>
                <w:bCs/>
                <w:sz w:val="12"/>
                <w:szCs w:val="12"/>
                <w:u w:val="single"/>
              </w:rPr>
              <w:t>Realizacja celu szczegółowego 1</w:t>
            </w:r>
          </w:p>
        </w:tc>
        <w:tc>
          <w:tcPr>
            <w:tcW w:w="289" w:type="pct"/>
            <w:shd w:val="clear" w:color="auto" w:fill="auto"/>
          </w:tcPr>
          <w:p w:rsidR="00877F8F" w:rsidRPr="000477A4" w:rsidRDefault="00877F8F" w:rsidP="00877F8F">
            <w:pPr>
              <w:rPr>
                <w:b/>
                <w:sz w:val="12"/>
                <w:szCs w:val="12"/>
                <w:u w:val="single"/>
              </w:rPr>
            </w:pPr>
            <w:r w:rsidRPr="000477A4">
              <w:rPr>
                <w:b/>
                <w:sz w:val="12"/>
                <w:szCs w:val="12"/>
                <w:u w:val="single"/>
              </w:rPr>
              <w:t>14</w:t>
            </w:r>
          </w:p>
        </w:tc>
        <w:tc>
          <w:tcPr>
            <w:tcW w:w="289" w:type="pct"/>
            <w:shd w:val="clear" w:color="auto" w:fill="auto"/>
          </w:tcPr>
          <w:p w:rsidR="00877F8F" w:rsidRPr="000477A4" w:rsidRDefault="00877F8F" w:rsidP="00877F8F">
            <w:pPr>
              <w:snapToGrid w:val="0"/>
              <w:rPr>
                <w:b/>
                <w:sz w:val="12"/>
                <w:szCs w:val="12"/>
                <w:u w:val="single"/>
              </w:rPr>
            </w:pPr>
            <w:r w:rsidRPr="000477A4">
              <w:rPr>
                <w:b/>
                <w:sz w:val="12"/>
                <w:szCs w:val="12"/>
                <w:u w:val="single"/>
              </w:rPr>
              <w:t>23</w:t>
            </w:r>
          </w:p>
        </w:tc>
        <w:tc>
          <w:tcPr>
            <w:tcW w:w="289" w:type="pct"/>
            <w:shd w:val="clear" w:color="auto" w:fill="auto"/>
          </w:tcPr>
          <w:p w:rsidR="00877F8F" w:rsidRPr="000477A4" w:rsidRDefault="00877F8F" w:rsidP="00877F8F">
            <w:pPr>
              <w:snapToGrid w:val="0"/>
              <w:rPr>
                <w:b/>
                <w:sz w:val="12"/>
                <w:szCs w:val="12"/>
                <w:u w:val="single"/>
              </w:rPr>
            </w:pPr>
            <w:r w:rsidRPr="000477A4">
              <w:rPr>
                <w:b/>
                <w:sz w:val="12"/>
                <w:szCs w:val="12"/>
                <w:u w:val="single"/>
              </w:rPr>
              <w:t>34</w:t>
            </w:r>
          </w:p>
        </w:tc>
        <w:tc>
          <w:tcPr>
            <w:tcW w:w="368" w:type="pct"/>
            <w:shd w:val="clear" w:color="auto" w:fill="CCFFCC"/>
          </w:tcPr>
          <w:p w:rsidR="00877F8F" w:rsidRPr="000477A4" w:rsidRDefault="00877F8F" w:rsidP="00877F8F">
            <w:pPr>
              <w:snapToGrid w:val="0"/>
              <w:rPr>
                <w:b/>
                <w:sz w:val="12"/>
                <w:szCs w:val="12"/>
                <w:u w:val="single"/>
              </w:rPr>
            </w:pPr>
            <w:r w:rsidRPr="000477A4">
              <w:rPr>
                <w:b/>
                <w:sz w:val="12"/>
                <w:szCs w:val="12"/>
                <w:u w:val="single"/>
              </w:rPr>
              <w:t>55</w:t>
            </w:r>
          </w:p>
        </w:tc>
        <w:tc>
          <w:tcPr>
            <w:tcW w:w="366" w:type="pct"/>
          </w:tcPr>
          <w:p w:rsidR="00877F8F" w:rsidRPr="000477A4" w:rsidRDefault="00877F8F" w:rsidP="00877F8F">
            <w:pPr>
              <w:snapToGrid w:val="0"/>
              <w:rPr>
                <w:b/>
                <w:sz w:val="12"/>
                <w:szCs w:val="12"/>
                <w:u w:val="single"/>
              </w:rPr>
            </w:pPr>
            <w:r w:rsidRPr="000477A4">
              <w:rPr>
                <w:b/>
                <w:sz w:val="12"/>
                <w:szCs w:val="12"/>
                <w:u w:val="single"/>
              </w:rPr>
              <w:t>25,45</w:t>
            </w:r>
          </w:p>
        </w:tc>
        <w:tc>
          <w:tcPr>
            <w:tcW w:w="366" w:type="pct"/>
          </w:tcPr>
          <w:p w:rsidR="00877F8F" w:rsidRPr="000477A4" w:rsidRDefault="00877F8F" w:rsidP="00877F8F">
            <w:pPr>
              <w:snapToGrid w:val="0"/>
              <w:rPr>
                <w:b/>
                <w:sz w:val="12"/>
                <w:szCs w:val="12"/>
                <w:u w:val="single"/>
              </w:rPr>
            </w:pPr>
            <w:r w:rsidRPr="000477A4">
              <w:rPr>
                <w:b/>
                <w:sz w:val="12"/>
                <w:szCs w:val="12"/>
                <w:u w:val="single"/>
              </w:rPr>
              <w:t>41,82</w:t>
            </w:r>
          </w:p>
        </w:tc>
        <w:tc>
          <w:tcPr>
            <w:tcW w:w="442" w:type="pct"/>
            <w:shd w:val="clear" w:color="auto" w:fill="CCFFFF"/>
          </w:tcPr>
          <w:p w:rsidR="00877F8F" w:rsidRPr="000477A4" w:rsidRDefault="00877F8F" w:rsidP="00877F8F">
            <w:pPr>
              <w:snapToGrid w:val="0"/>
              <w:rPr>
                <w:b/>
                <w:sz w:val="12"/>
                <w:szCs w:val="12"/>
                <w:u w:val="single"/>
              </w:rPr>
            </w:pPr>
            <w:r w:rsidRPr="000477A4">
              <w:rPr>
                <w:b/>
                <w:sz w:val="12"/>
                <w:szCs w:val="12"/>
                <w:u w:val="single"/>
              </w:rPr>
              <w:t>61,82</w:t>
            </w:r>
          </w:p>
        </w:tc>
      </w:tr>
      <w:tr w:rsidR="00877F8F" w:rsidRPr="000477A4" w:rsidTr="00184D8F">
        <w:trPr>
          <w:trHeight w:val="479"/>
        </w:trPr>
        <w:tc>
          <w:tcPr>
            <w:tcW w:w="348" w:type="pct"/>
            <w:vMerge w:val="restart"/>
          </w:tcPr>
          <w:p w:rsidR="00877F8F" w:rsidRPr="000477A4" w:rsidRDefault="00877F8F" w:rsidP="00B1543A">
            <w:pPr>
              <w:numPr>
                <w:ilvl w:val="0"/>
                <w:numId w:val="99"/>
              </w:numPr>
              <w:ind w:left="0"/>
              <w:rPr>
                <w:b/>
                <w:bCs/>
                <w:sz w:val="14"/>
                <w:szCs w:val="14"/>
                <w:u w:val="single"/>
              </w:rPr>
            </w:pPr>
          </w:p>
        </w:tc>
        <w:tc>
          <w:tcPr>
            <w:tcW w:w="1053" w:type="pct"/>
            <w:gridSpan w:val="2"/>
          </w:tcPr>
          <w:p w:rsidR="00877F8F" w:rsidRPr="000477A4" w:rsidRDefault="00877F8F" w:rsidP="00877F8F">
            <w:pPr>
              <w:rPr>
                <w:sz w:val="12"/>
                <w:szCs w:val="12"/>
                <w:u w:val="single"/>
              </w:rPr>
            </w:pPr>
            <w:r w:rsidRPr="000477A4">
              <w:rPr>
                <w:sz w:val="12"/>
                <w:szCs w:val="12"/>
                <w:u w:val="single"/>
              </w:rPr>
              <w:t xml:space="preserve">Oferta turystyki aktywnej i ekoturystyki </w:t>
            </w:r>
          </w:p>
        </w:tc>
        <w:tc>
          <w:tcPr>
            <w:tcW w:w="1193" w:type="pct"/>
            <w:gridSpan w:val="2"/>
          </w:tcPr>
          <w:p w:rsidR="00877F8F" w:rsidRPr="000477A4" w:rsidRDefault="00877F8F" w:rsidP="00877F8F">
            <w:pPr>
              <w:rPr>
                <w:sz w:val="12"/>
                <w:szCs w:val="12"/>
                <w:u w:val="single"/>
              </w:rPr>
            </w:pPr>
            <w:r w:rsidRPr="000477A4">
              <w:rPr>
                <w:rFonts w:cs="TimesNewRomanPSMT"/>
                <w:sz w:val="12"/>
                <w:szCs w:val="12"/>
                <w:u w:val="single"/>
              </w:rPr>
              <w:t xml:space="preserve">liczba zadań inwestycyjnych związanych z wprowadzeniem nowych usług w zakresie sportu i rekreacji na terenie LGD </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2</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6</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6</w:t>
            </w:r>
          </w:p>
        </w:tc>
        <w:tc>
          <w:tcPr>
            <w:tcW w:w="368" w:type="pct"/>
            <w:shd w:val="clear" w:color="auto" w:fill="CCFFCC"/>
          </w:tcPr>
          <w:p w:rsidR="00877F8F" w:rsidRPr="000477A4" w:rsidRDefault="00877F8F" w:rsidP="00877F8F">
            <w:pPr>
              <w:snapToGrid w:val="0"/>
              <w:rPr>
                <w:sz w:val="12"/>
                <w:szCs w:val="12"/>
                <w:u w:val="single"/>
              </w:rPr>
            </w:pPr>
            <w:r w:rsidRPr="000477A4">
              <w:rPr>
                <w:sz w:val="12"/>
                <w:szCs w:val="12"/>
                <w:u w:val="single"/>
              </w:rPr>
              <w:t>8</w:t>
            </w:r>
          </w:p>
        </w:tc>
        <w:tc>
          <w:tcPr>
            <w:tcW w:w="366" w:type="pct"/>
          </w:tcPr>
          <w:p w:rsidR="00877F8F" w:rsidRPr="000477A4" w:rsidRDefault="00877F8F" w:rsidP="00877F8F">
            <w:pPr>
              <w:snapToGrid w:val="0"/>
              <w:rPr>
                <w:sz w:val="12"/>
                <w:szCs w:val="12"/>
                <w:u w:val="single"/>
              </w:rPr>
            </w:pPr>
            <w:r w:rsidRPr="000477A4">
              <w:rPr>
                <w:sz w:val="12"/>
                <w:szCs w:val="12"/>
                <w:u w:val="single"/>
              </w:rPr>
              <w:t>25,00</w:t>
            </w:r>
          </w:p>
        </w:tc>
        <w:tc>
          <w:tcPr>
            <w:tcW w:w="366" w:type="pct"/>
            <w:shd w:val="clear" w:color="auto" w:fill="auto"/>
          </w:tcPr>
          <w:p w:rsidR="00877F8F" w:rsidRPr="000477A4" w:rsidRDefault="00877F8F" w:rsidP="00877F8F">
            <w:pPr>
              <w:snapToGrid w:val="0"/>
              <w:rPr>
                <w:sz w:val="12"/>
                <w:szCs w:val="12"/>
                <w:u w:val="single"/>
              </w:rPr>
            </w:pPr>
            <w:r w:rsidRPr="000477A4">
              <w:rPr>
                <w:sz w:val="12"/>
                <w:szCs w:val="12"/>
                <w:u w:val="single"/>
              </w:rPr>
              <w:t>75,00</w:t>
            </w:r>
          </w:p>
        </w:tc>
        <w:tc>
          <w:tcPr>
            <w:tcW w:w="442" w:type="pct"/>
            <w:shd w:val="clear" w:color="auto" w:fill="CCFFFF"/>
          </w:tcPr>
          <w:p w:rsidR="00877F8F" w:rsidRPr="000477A4" w:rsidRDefault="00877F8F" w:rsidP="00877F8F">
            <w:pPr>
              <w:snapToGrid w:val="0"/>
              <w:rPr>
                <w:sz w:val="12"/>
                <w:szCs w:val="12"/>
                <w:u w:val="single"/>
              </w:rPr>
            </w:pPr>
            <w:r w:rsidRPr="000477A4">
              <w:rPr>
                <w:sz w:val="12"/>
                <w:szCs w:val="12"/>
                <w:u w:val="single"/>
              </w:rPr>
              <w:t>75,00</w:t>
            </w:r>
          </w:p>
          <w:p w:rsidR="00877F8F" w:rsidRPr="000477A4" w:rsidRDefault="00877F8F" w:rsidP="00877F8F">
            <w:pPr>
              <w:rPr>
                <w:sz w:val="12"/>
                <w:szCs w:val="12"/>
                <w:u w:val="single"/>
              </w:rPr>
            </w:pPr>
          </w:p>
        </w:tc>
      </w:tr>
      <w:tr w:rsidR="00877F8F" w:rsidRPr="000477A4" w:rsidTr="00184D8F">
        <w:trPr>
          <w:trHeight w:val="394"/>
        </w:trPr>
        <w:tc>
          <w:tcPr>
            <w:tcW w:w="348" w:type="pct"/>
            <w:vMerge/>
          </w:tcPr>
          <w:p w:rsidR="00877F8F" w:rsidRPr="000477A4" w:rsidRDefault="00877F8F" w:rsidP="00B1543A">
            <w:pPr>
              <w:numPr>
                <w:ilvl w:val="0"/>
                <w:numId w:val="99"/>
              </w:numPr>
              <w:ind w:left="0"/>
              <w:rPr>
                <w:sz w:val="14"/>
                <w:szCs w:val="14"/>
                <w:u w:val="single"/>
              </w:rPr>
            </w:pPr>
          </w:p>
        </w:tc>
        <w:tc>
          <w:tcPr>
            <w:tcW w:w="1053" w:type="pct"/>
            <w:gridSpan w:val="2"/>
          </w:tcPr>
          <w:p w:rsidR="00877F8F" w:rsidRPr="000477A4" w:rsidRDefault="00877F8F" w:rsidP="00877F8F">
            <w:pPr>
              <w:rPr>
                <w:sz w:val="12"/>
                <w:szCs w:val="12"/>
                <w:u w:val="single"/>
              </w:rPr>
            </w:pPr>
            <w:r w:rsidRPr="000477A4">
              <w:rPr>
                <w:sz w:val="12"/>
                <w:szCs w:val="12"/>
                <w:u w:val="single"/>
              </w:rPr>
              <w:t xml:space="preserve">Usługi turystyczne z zakresu gastronomii, miejsc noclegowych i agroturystyki </w:t>
            </w:r>
          </w:p>
        </w:tc>
        <w:tc>
          <w:tcPr>
            <w:tcW w:w="1193" w:type="pct"/>
            <w:gridSpan w:val="2"/>
          </w:tcPr>
          <w:p w:rsidR="00877F8F" w:rsidRPr="000477A4" w:rsidRDefault="00877F8F" w:rsidP="00877F8F">
            <w:pPr>
              <w:rPr>
                <w:sz w:val="12"/>
                <w:szCs w:val="12"/>
                <w:u w:val="single"/>
              </w:rPr>
            </w:pPr>
            <w:r w:rsidRPr="000477A4">
              <w:rPr>
                <w:rFonts w:cs="TimesNewRomanPSMT"/>
                <w:sz w:val="12"/>
                <w:szCs w:val="12"/>
                <w:u w:val="single"/>
              </w:rPr>
              <w:t xml:space="preserve">liczba nowo oddanych lub zmodernizowanych gospodarstw agroturystycznych, obiektów gastronomicznych lub hotelarskich </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3</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6</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7</w:t>
            </w:r>
          </w:p>
        </w:tc>
        <w:tc>
          <w:tcPr>
            <w:tcW w:w="368" w:type="pct"/>
            <w:shd w:val="clear" w:color="auto" w:fill="CCFFCC"/>
          </w:tcPr>
          <w:p w:rsidR="00877F8F" w:rsidRPr="000477A4" w:rsidRDefault="00877F8F" w:rsidP="00877F8F">
            <w:pPr>
              <w:snapToGrid w:val="0"/>
              <w:rPr>
                <w:sz w:val="12"/>
                <w:szCs w:val="12"/>
                <w:u w:val="single"/>
              </w:rPr>
            </w:pPr>
            <w:r w:rsidRPr="000477A4">
              <w:rPr>
                <w:sz w:val="12"/>
                <w:szCs w:val="12"/>
                <w:u w:val="single"/>
              </w:rPr>
              <w:t>20</w:t>
            </w:r>
          </w:p>
        </w:tc>
        <w:tc>
          <w:tcPr>
            <w:tcW w:w="366" w:type="pct"/>
          </w:tcPr>
          <w:p w:rsidR="00877F8F" w:rsidRPr="000477A4" w:rsidRDefault="00877F8F" w:rsidP="00877F8F">
            <w:pPr>
              <w:snapToGrid w:val="0"/>
              <w:rPr>
                <w:sz w:val="12"/>
                <w:szCs w:val="12"/>
                <w:u w:val="single"/>
              </w:rPr>
            </w:pPr>
            <w:r w:rsidRPr="000477A4">
              <w:rPr>
                <w:sz w:val="12"/>
                <w:szCs w:val="12"/>
                <w:u w:val="single"/>
              </w:rPr>
              <w:t>15,00</w:t>
            </w:r>
          </w:p>
        </w:tc>
        <w:tc>
          <w:tcPr>
            <w:tcW w:w="366" w:type="pct"/>
            <w:shd w:val="clear" w:color="auto" w:fill="auto"/>
          </w:tcPr>
          <w:p w:rsidR="00877F8F" w:rsidRPr="000477A4" w:rsidRDefault="00877F8F" w:rsidP="00877F8F">
            <w:pPr>
              <w:snapToGrid w:val="0"/>
              <w:rPr>
                <w:sz w:val="12"/>
                <w:szCs w:val="12"/>
                <w:u w:val="single"/>
              </w:rPr>
            </w:pPr>
            <w:r w:rsidRPr="000477A4">
              <w:rPr>
                <w:sz w:val="12"/>
                <w:szCs w:val="12"/>
                <w:u w:val="single"/>
              </w:rPr>
              <w:t>30,00</w:t>
            </w:r>
          </w:p>
        </w:tc>
        <w:tc>
          <w:tcPr>
            <w:tcW w:w="442" w:type="pct"/>
            <w:shd w:val="clear" w:color="auto" w:fill="CCFFFF"/>
          </w:tcPr>
          <w:p w:rsidR="00877F8F" w:rsidRPr="000477A4" w:rsidRDefault="00877F8F" w:rsidP="00877F8F">
            <w:pPr>
              <w:snapToGrid w:val="0"/>
              <w:rPr>
                <w:sz w:val="12"/>
                <w:szCs w:val="12"/>
                <w:u w:val="single"/>
              </w:rPr>
            </w:pPr>
            <w:r w:rsidRPr="000477A4">
              <w:rPr>
                <w:sz w:val="12"/>
                <w:szCs w:val="12"/>
                <w:u w:val="single"/>
              </w:rPr>
              <w:t>35,00</w:t>
            </w:r>
          </w:p>
        </w:tc>
      </w:tr>
      <w:tr w:rsidR="00877F8F" w:rsidRPr="000477A4" w:rsidTr="00184D8F">
        <w:trPr>
          <w:trHeight w:val="216"/>
        </w:trPr>
        <w:tc>
          <w:tcPr>
            <w:tcW w:w="348" w:type="pct"/>
          </w:tcPr>
          <w:p w:rsidR="00877F8F" w:rsidRPr="000477A4" w:rsidRDefault="00877F8F" w:rsidP="00B1543A">
            <w:pPr>
              <w:numPr>
                <w:ilvl w:val="0"/>
                <w:numId w:val="99"/>
              </w:numPr>
              <w:ind w:left="0"/>
              <w:rPr>
                <w:rFonts w:cs="TimesNewRomanPSMT"/>
                <w:b/>
                <w:szCs w:val="16"/>
                <w:u w:val="single"/>
              </w:rPr>
            </w:pPr>
          </w:p>
        </w:tc>
        <w:tc>
          <w:tcPr>
            <w:tcW w:w="2246" w:type="pct"/>
            <w:gridSpan w:val="4"/>
          </w:tcPr>
          <w:p w:rsidR="00877F8F" w:rsidRPr="000477A4" w:rsidRDefault="00877F8F" w:rsidP="00877F8F">
            <w:pPr>
              <w:jc w:val="right"/>
              <w:rPr>
                <w:rFonts w:cs="TimesNewRomanPSMT"/>
                <w:b/>
                <w:sz w:val="12"/>
                <w:szCs w:val="12"/>
                <w:u w:val="single"/>
              </w:rPr>
            </w:pPr>
            <w:r w:rsidRPr="000477A4">
              <w:rPr>
                <w:b/>
                <w:bCs/>
                <w:sz w:val="12"/>
                <w:szCs w:val="12"/>
                <w:u w:val="single"/>
              </w:rPr>
              <w:t>Realizacja celu szczegółowego 2</w:t>
            </w:r>
          </w:p>
        </w:tc>
        <w:tc>
          <w:tcPr>
            <w:tcW w:w="289" w:type="pct"/>
            <w:shd w:val="clear" w:color="auto" w:fill="auto"/>
          </w:tcPr>
          <w:p w:rsidR="00877F8F" w:rsidRPr="000477A4" w:rsidRDefault="00877F8F" w:rsidP="00877F8F">
            <w:pPr>
              <w:rPr>
                <w:b/>
                <w:sz w:val="12"/>
                <w:szCs w:val="12"/>
                <w:u w:val="single"/>
              </w:rPr>
            </w:pPr>
            <w:r w:rsidRPr="000477A4">
              <w:rPr>
                <w:b/>
                <w:sz w:val="12"/>
                <w:szCs w:val="12"/>
                <w:u w:val="single"/>
              </w:rPr>
              <w:t>5</w:t>
            </w:r>
          </w:p>
        </w:tc>
        <w:tc>
          <w:tcPr>
            <w:tcW w:w="289" w:type="pct"/>
            <w:shd w:val="clear" w:color="auto" w:fill="auto"/>
          </w:tcPr>
          <w:p w:rsidR="00877F8F" w:rsidRPr="000477A4" w:rsidRDefault="00877F8F" w:rsidP="00877F8F">
            <w:pPr>
              <w:snapToGrid w:val="0"/>
              <w:rPr>
                <w:b/>
                <w:sz w:val="12"/>
                <w:szCs w:val="12"/>
                <w:u w:val="single"/>
              </w:rPr>
            </w:pPr>
            <w:r w:rsidRPr="000477A4">
              <w:rPr>
                <w:b/>
                <w:sz w:val="12"/>
                <w:szCs w:val="12"/>
                <w:u w:val="single"/>
              </w:rPr>
              <w:t>12</w:t>
            </w:r>
          </w:p>
        </w:tc>
        <w:tc>
          <w:tcPr>
            <w:tcW w:w="289" w:type="pct"/>
            <w:shd w:val="clear" w:color="auto" w:fill="auto"/>
          </w:tcPr>
          <w:p w:rsidR="00877F8F" w:rsidRPr="000477A4" w:rsidRDefault="00877F8F" w:rsidP="00877F8F">
            <w:pPr>
              <w:snapToGrid w:val="0"/>
              <w:rPr>
                <w:b/>
                <w:sz w:val="12"/>
                <w:szCs w:val="12"/>
                <w:u w:val="single"/>
              </w:rPr>
            </w:pPr>
            <w:r w:rsidRPr="000477A4">
              <w:rPr>
                <w:b/>
                <w:sz w:val="12"/>
                <w:szCs w:val="12"/>
                <w:u w:val="single"/>
              </w:rPr>
              <w:t>13</w:t>
            </w:r>
          </w:p>
        </w:tc>
        <w:tc>
          <w:tcPr>
            <w:tcW w:w="368" w:type="pct"/>
            <w:shd w:val="clear" w:color="auto" w:fill="CCFFCC"/>
          </w:tcPr>
          <w:p w:rsidR="00877F8F" w:rsidRPr="000477A4" w:rsidRDefault="00877F8F" w:rsidP="00877F8F">
            <w:pPr>
              <w:snapToGrid w:val="0"/>
              <w:rPr>
                <w:b/>
                <w:sz w:val="12"/>
                <w:szCs w:val="12"/>
                <w:u w:val="single"/>
              </w:rPr>
            </w:pPr>
            <w:r w:rsidRPr="000477A4">
              <w:rPr>
                <w:b/>
                <w:sz w:val="12"/>
                <w:szCs w:val="12"/>
                <w:u w:val="single"/>
              </w:rPr>
              <w:t>28</w:t>
            </w:r>
          </w:p>
        </w:tc>
        <w:tc>
          <w:tcPr>
            <w:tcW w:w="366" w:type="pct"/>
          </w:tcPr>
          <w:p w:rsidR="00877F8F" w:rsidRPr="000477A4" w:rsidRDefault="00877F8F" w:rsidP="00877F8F">
            <w:pPr>
              <w:snapToGrid w:val="0"/>
              <w:rPr>
                <w:b/>
                <w:sz w:val="12"/>
                <w:szCs w:val="12"/>
                <w:u w:val="single"/>
              </w:rPr>
            </w:pPr>
            <w:r w:rsidRPr="000477A4">
              <w:rPr>
                <w:b/>
                <w:sz w:val="12"/>
                <w:szCs w:val="12"/>
                <w:u w:val="single"/>
              </w:rPr>
              <w:t>17,86</w:t>
            </w:r>
          </w:p>
        </w:tc>
        <w:tc>
          <w:tcPr>
            <w:tcW w:w="366" w:type="pct"/>
          </w:tcPr>
          <w:p w:rsidR="00877F8F" w:rsidRPr="000477A4" w:rsidRDefault="00877F8F" w:rsidP="00877F8F">
            <w:pPr>
              <w:snapToGrid w:val="0"/>
              <w:rPr>
                <w:b/>
                <w:sz w:val="12"/>
                <w:szCs w:val="12"/>
                <w:u w:val="single"/>
              </w:rPr>
            </w:pPr>
            <w:r w:rsidRPr="000477A4">
              <w:rPr>
                <w:b/>
                <w:sz w:val="12"/>
                <w:szCs w:val="12"/>
                <w:u w:val="single"/>
              </w:rPr>
              <w:t>42,86</w:t>
            </w:r>
          </w:p>
        </w:tc>
        <w:tc>
          <w:tcPr>
            <w:tcW w:w="442" w:type="pct"/>
            <w:shd w:val="clear" w:color="auto" w:fill="CCFFFF"/>
          </w:tcPr>
          <w:p w:rsidR="00877F8F" w:rsidRPr="000477A4" w:rsidRDefault="00877F8F" w:rsidP="00877F8F">
            <w:pPr>
              <w:snapToGrid w:val="0"/>
              <w:rPr>
                <w:b/>
                <w:sz w:val="12"/>
                <w:szCs w:val="12"/>
                <w:u w:val="single"/>
              </w:rPr>
            </w:pPr>
            <w:r w:rsidRPr="000477A4">
              <w:rPr>
                <w:b/>
                <w:sz w:val="12"/>
                <w:szCs w:val="12"/>
                <w:u w:val="single"/>
              </w:rPr>
              <w:t>46,43</w:t>
            </w:r>
          </w:p>
        </w:tc>
      </w:tr>
      <w:tr w:rsidR="00877F8F" w:rsidRPr="000477A4" w:rsidTr="00184D8F">
        <w:trPr>
          <w:trHeight w:val="467"/>
        </w:trPr>
        <w:tc>
          <w:tcPr>
            <w:tcW w:w="348" w:type="pct"/>
            <w:vMerge w:val="restart"/>
          </w:tcPr>
          <w:p w:rsidR="00877F8F" w:rsidRPr="000477A4" w:rsidRDefault="00877F8F" w:rsidP="00B1543A">
            <w:pPr>
              <w:numPr>
                <w:ilvl w:val="0"/>
                <w:numId w:val="99"/>
              </w:numPr>
              <w:ind w:left="0"/>
              <w:rPr>
                <w:rFonts w:cs="TimesNewRomanPSMT"/>
                <w:b/>
                <w:bCs/>
                <w:sz w:val="14"/>
                <w:szCs w:val="14"/>
                <w:u w:val="single"/>
              </w:rPr>
            </w:pPr>
          </w:p>
        </w:tc>
        <w:tc>
          <w:tcPr>
            <w:tcW w:w="1053" w:type="pct"/>
            <w:gridSpan w:val="2"/>
          </w:tcPr>
          <w:p w:rsidR="00877F8F" w:rsidRPr="000477A4" w:rsidRDefault="00877F8F" w:rsidP="00877F8F">
            <w:pPr>
              <w:rPr>
                <w:sz w:val="12"/>
                <w:szCs w:val="12"/>
                <w:u w:val="single"/>
              </w:rPr>
            </w:pPr>
            <w:r w:rsidRPr="000477A4">
              <w:rPr>
                <w:sz w:val="12"/>
                <w:szCs w:val="12"/>
                <w:u w:val="single"/>
              </w:rPr>
              <w:t>Szkolenia i spotkania aktywizujące w zakresie przedsiębiorczości.</w:t>
            </w:r>
          </w:p>
        </w:tc>
        <w:tc>
          <w:tcPr>
            <w:tcW w:w="1193" w:type="pct"/>
            <w:gridSpan w:val="2"/>
          </w:tcPr>
          <w:p w:rsidR="00877F8F" w:rsidRPr="000477A4" w:rsidRDefault="00877F8F" w:rsidP="00877F8F">
            <w:pPr>
              <w:autoSpaceDE w:val="0"/>
              <w:autoSpaceDN w:val="0"/>
              <w:adjustRightInd w:val="0"/>
              <w:rPr>
                <w:sz w:val="12"/>
                <w:szCs w:val="12"/>
                <w:u w:val="single"/>
              </w:rPr>
            </w:pPr>
            <w:r w:rsidRPr="000477A4">
              <w:rPr>
                <w:sz w:val="12"/>
                <w:szCs w:val="12"/>
                <w:u w:val="single"/>
              </w:rPr>
              <w:t xml:space="preserve">liczba szkoleń  lub spotkań aktywizujących w zakresie przedsiębiorczości i pozyskiwania środków inwestycyjnych </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19</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24</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31</w:t>
            </w:r>
          </w:p>
        </w:tc>
        <w:tc>
          <w:tcPr>
            <w:tcW w:w="368" w:type="pct"/>
            <w:shd w:val="clear" w:color="auto" w:fill="CCFFCC"/>
          </w:tcPr>
          <w:p w:rsidR="00877F8F" w:rsidRPr="000477A4" w:rsidRDefault="00C547A1" w:rsidP="00877F8F">
            <w:pPr>
              <w:snapToGrid w:val="0"/>
              <w:rPr>
                <w:sz w:val="12"/>
                <w:szCs w:val="12"/>
                <w:u w:val="single"/>
              </w:rPr>
            </w:pPr>
            <w:r>
              <w:rPr>
                <w:sz w:val="12"/>
                <w:szCs w:val="12"/>
                <w:u w:val="single"/>
              </w:rPr>
              <w:t>34</w:t>
            </w:r>
          </w:p>
        </w:tc>
        <w:tc>
          <w:tcPr>
            <w:tcW w:w="366" w:type="pct"/>
          </w:tcPr>
          <w:p w:rsidR="00877F8F" w:rsidRPr="000477A4" w:rsidRDefault="00877F8F" w:rsidP="00877F8F">
            <w:pPr>
              <w:snapToGrid w:val="0"/>
              <w:rPr>
                <w:sz w:val="12"/>
                <w:szCs w:val="12"/>
                <w:u w:val="single"/>
              </w:rPr>
            </w:pPr>
            <w:r w:rsidRPr="000477A4">
              <w:rPr>
                <w:sz w:val="12"/>
                <w:szCs w:val="12"/>
                <w:u w:val="single"/>
              </w:rPr>
              <w:t>76,00%</w:t>
            </w:r>
          </w:p>
        </w:tc>
        <w:tc>
          <w:tcPr>
            <w:tcW w:w="366" w:type="pct"/>
            <w:shd w:val="clear" w:color="auto" w:fill="auto"/>
          </w:tcPr>
          <w:p w:rsidR="00877F8F" w:rsidRPr="000477A4" w:rsidRDefault="00877F8F" w:rsidP="00877F8F">
            <w:pPr>
              <w:snapToGrid w:val="0"/>
              <w:rPr>
                <w:sz w:val="12"/>
                <w:szCs w:val="12"/>
                <w:u w:val="single"/>
              </w:rPr>
            </w:pPr>
            <w:r w:rsidRPr="000477A4">
              <w:rPr>
                <w:sz w:val="12"/>
                <w:szCs w:val="12"/>
                <w:u w:val="single"/>
              </w:rPr>
              <w:t>96,00</w:t>
            </w:r>
          </w:p>
        </w:tc>
        <w:tc>
          <w:tcPr>
            <w:tcW w:w="442" w:type="pct"/>
            <w:shd w:val="clear" w:color="auto" w:fill="CCFFFF"/>
          </w:tcPr>
          <w:p w:rsidR="00877F8F" w:rsidRPr="000477A4" w:rsidRDefault="00877F8F" w:rsidP="00877F8F">
            <w:pPr>
              <w:snapToGrid w:val="0"/>
              <w:rPr>
                <w:sz w:val="12"/>
                <w:szCs w:val="12"/>
                <w:u w:val="single"/>
              </w:rPr>
            </w:pPr>
            <w:r w:rsidRPr="000477A4">
              <w:rPr>
                <w:sz w:val="12"/>
                <w:szCs w:val="12"/>
                <w:u w:val="single"/>
              </w:rPr>
              <w:t>124,00</w:t>
            </w:r>
          </w:p>
        </w:tc>
      </w:tr>
      <w:tr w:rsidR="00877F8F" w:rsidRPr="000477A4" w:rsidTr="00184D8F">
        <w:trPr>
          <w:trHeight w:val="239"/>
        </w:trPr>
        <w:tc>
          <w:tcPr>
            <w:tcW w:w="348" w:type="pct"/>
            <w:vMerge/>
          </w:tcPr>
          <w:p w:rsidR="00877F8F" w:rsidRPr="000477A4" w:rsidRDefault="00877F8F" w:rsidP="00B1543A">
            <w:pPr>
              <w:numPr>
                <w:ilvl w:val="0"/>
                <w:numId w:val="99"/>
              </w:numPr>
              <w:ind w:left="0"/>
              <w:rPr>
                <w:sz w:val="14"/>
                <w:szCs w:val="14"/>
                <w:u w:val="single"/>
              </w:rPr>
            </w:pPr>
          </w:p>
        </w:tc>
        <w:tc>
          <w:tcPr>
            <w:tcW w:w="1053" w:type="pct"/>
            <w:gridSpan w:val="2"/>
          </w:tcPr>
          <w:p w:rsidR="00877F8F" w:rsidRPr="000477A4" w:rsidRDefault="00877F8F" w:rsidP="00877F8F">
            <w:pPr>
              <w:rPr>
                <w:sz w:val="12"/>
                <w:szCs w:val="12"/>
                <w:u w:val="single"/>
              </w:rPr>
            </w:pPr>
            <w:r w:rsidRPr="000477A4">
              <w:rPr>
                <w:sz w:val="12"/>
                <w:szCs w:val="12"/>
                <w:u w:val="single"/>
              </w:rPr>
              <w:t>Tworzenie i modernizacja przedsiębiorstw</w:t>
            </w:r>
          </w:p>
        </w:tc>
        <w:tc>
          <w:tcPr>
            <w:tcW w:w="1193" w:type="pct"/>
            <w:gridSpan w:val="2"/>
          </w:tcPr>
          <w:p w:rsidR="00877F8F" w:rsidRPr="000477A4" w:rsidRDefault="00877F8F" w:rsidP="00877F8F">
            <w:pPr>
              <w:autoSpaceDE w:val="0"/>
              <w:autoSpaceDN w:val="0"/>
              <w:adjustRightInd w:val="0"/>
              <w:rPr>
                <w:sz w:val="12"/>
                <w:szCs w:val="12"/>
                <w:u w:val="single"/>
              </w:rPr>
            </w:pPr>
            <w:r w:rsidRPr="000477A4">
              <w:rPr>
                <w:rFonts w:cs="TimesNewRomanPSMT"/>
                <w:sz w:val="12"/>
                <w:szCs w:val="12"/>
                <w:u w:val="single"/>
              </w:rPr>
              <w:t>Liczba zrealizowanych zadań inwestycyjnych przez nowe lub istniejące przedsiębiorstwa</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7</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12</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26</w:t>
            </w:r>
          </w:p>
        </w:tc>
        <w:tc>
          <w:tcPr>
            <w:tcW w:w="368" w:type="pct"/>
            <w:shd w:val="clear" w:color="auto" w:fill="CCFFCC"/>
          </w:tcPr>
          <w:p w:rsidR="00877F8F" w:rsidRPr="000477A4" w:rsidRDefault="00877F8F" w:rsidP="00877F8F">
            <w:pPr>
              <w:snapToGrid w:val="0"/>
              <w:rPr>
                <w:sz w:val="12"/>
                <w:szCs w:val="12"/>
                <w:u w:val="single"/>
              </w:rPr>
            </w:pPr>
            <w:r w:rsidRPr="000477A4">
              <w:rPr>
                <w:sz w:val="12"/>
                <w:szCs w:val="12"/>
                <w:u w:val="single"/>
              </w:rPr>
              <w:t>14</w:t>
            </w:r>
          </w:p>
        </w:tc>
        <w:tc>
          <w:tcPr>
            <w:tcW w:w="366" w:type="pct"/>
          </w:tcPr>
          <w:p w:rsidR="00877F8F" w:rsidRPr="000477A4" w:rsidRDefault="00877F8F" w:rsidP="00877F8F">
            <w:pPr>
              <w:snapToGrid w:val="0"/>
              <w:rPr>
                <w:sz w:val="12"/>
                <w:szCs w:val="12"/>
                <w:u w:val="single"/>
              </w:rPr>
            </w:pPr>
            <w:r w:rsidRPr="000477A4">
              <w:rPr>
                <w:sz w:val="12"/>
                <w:szCs w:val="12"/>
                <w:u w:val="single"/>
              </w:rPr>
              <w:t>50,0</w:t>
            </w:r>
          </w:p>
        </w:tc>
        <w:tc>
          <w:tcPr>
            <w:tcW w:w="366" w:type="pct"/>
            <w:shd w:val="clear" w:color="auto" w:fill="auto"/>
          </w:tcPr>
          <w:p w:rsidR="00877F8F" w:rsidRPr="000477A4" w:rsidRDefault="00877F8F" w:rsidP="00877F8F">
            <w:pPr>
              <w:snapToGrid w:val="0"/>
              <w:rPr>
                <w:sz w:val="12"/>
                <w:szCs w:val="12"/>
                <w:u w:val="single"/>
              </w:rPr>
            </w:pPr>
            <w:r w:rsidRPr="000477A4">
              <w:rPr>
                <w:sz w:val="12"/>
                <w:szCs w:val="12"/>
                <w:u w:val="single"/>
              </w:rPr>
              <w:t>85,71</w:t>
            </w:r>
          </w:p>
        </w:tc>
        <w:tc>
          <w:tcPr>
            <w:tcW w:w="442" w:type="pct"/>
            <w:shd w:val="clear" w:color="auto" w:fill="CCFFFF"/>
          </w:tcPr>
          <w:p w:rsidR="00877F8F" w:rsidRPr="000477A4" w:rsidRDefault="00877F8F" w:rsidP="00877F8F">
            <w:pPr>
              <w:snapToGrid w:val="0"/>
              <w:rPr>
                <w:sz w:val="12"/>
                <w:szCs w:val="12"/>
                <w:u w:val="single"/>
              </w:rPr>
            </w:pPr>
            <w:r w:rsidRPr="000477A4">
              <w:rPr>
                <w:sz w:val="12"/>
                <w:szCs w:val="12"/>
                <w:u w:val="single"/>
              </w:rPr>
              <w:t>185,71</w:t>
            </w:r>
          </w:p>
        </w:tc>
      </w:tr>
      <w:tr w:rsidR="00877F8F" w:rsidRPr="000477A4" w:rsidTr="00184D8F">
        <w:trPr>
          <w:trHeight w:val="239"/>
        </w:trPr>
        <w:tc>
          <w:tcPr>
            <w:tcW w:w="348" w:type="pct"/>
          </w:tcPr>
          <w:p w:rsidR="00877F8F" w:rsidRPr="000477A4" w:rsidRDefault="00877F8F" w:rsidP="00B1543A">
            <w:pPr>
              <w:numPr>
                <w:ilvl w:val="0"/>
                <w:numId w:val="99"/>
              </w:numPr>
              <w:autoSpaceDE w:val="0"/>
              <w:autoSpaceDN w:val="0"/>
              <w:adjustRightInd w:val="0"/>
              <w:ind w:left="0"/>
              <w:rPr>
                <w:rFonts w:cs="TimesNewRomanPSMT"/>
                <w:b/>
                <w:szCs w:val="16"/>
                <w:u w:val="single"/>
              </w:rPr>
            </w:pPr>
          </w:p>
        </w:tc>
        <w:tc>
          <w:tcPr>
            <w:tcW w:w="2246" w:type="pct"/>
            <w:gridSpan w:val="4"/>
          </w:tcPr>
          <w:p w:rsidR="00877F8F" w:rsidRPr="000477A4" w:rsidRDefault="00877F8F" w:rsidP="00877F8F">
            <w:pPr>
              <w:autoSpaceDE w:val="0"/>
              <w:autoSpaceDN w:val="0"/>
              <w:adjustRightInd w:val="0"/>
              <w:jc w:val="right"/>
              <w:rPr>
                <w:rFonts w:cs="TimesNewRomanPSMT"/>
                <w:b/>
                <w:sz w:val="12"/>
                <w:szCs w:val="12"/>
                <w:u w:val="single"/>
              </w:rPr>
            </w:pPr>
            <w:r w:rsidRPr="000477A4">
              <w:rPr>
                <w:b/>
                <w:bCs/>
                <w:sz w:val="12"/>
                <w:szCs w:val="12"/>
                <w:u w:val="single"/>
              </w:rPr>
              <w:t>Realizacja celu szczegółowego 3</w:t>
            </w:r>
          </w:p>
        </w:tc>
        <w:tc>
          <w:tcPr>
            <w:tcW w:w="289" w:type="pct"/>
            <w:shd w:val="clear" w:color="auto" w:fill="auto"/>
          </w:tcPr>
          <w:p w:rsidR="00877F8F" w:rsidRPr="000477A4" w:rsidRDefault="00877F8F" w:rsidP="00877F8F">
            <w:pPr>
              <w:rPr>
                <w:b/>
                <w:sz w:val="12"/>
                <w:szCs w:val="12"/>
                <w:u w:val="single"/>
              </w:rPr>
            </w:pPr>
            <w:r w:rsidRPr="000477A4">
              <w:rPr>
                <w:b/>
                <w:sz w:val="12"/>
                <w:szCs w:val="12"/>
                <w:u w:val="single"/>
              </w:rPr>
              <w:t>26</w:t>
            </w:r>
          </w:p>
        </w:tc>
        <w:tc>
          <w:tcPr>
            <w:tcW w:w="289" w:type="pct"/>
            <w:shd w:val="clear" w:color="auto" w:fill="auto"/>
          </w:tcPr>
          <w:p w:rsidR="00877F8F" w:rsidRPr="000477A4" w:rsidRDefault="00877F8F" w:rsidP="00877F8F">
            <w:pPr>
              <w:snapToGrid w:val="0"/>
              <w:rPr>
                <w:b/>
                <w:sz w:val="12"/>
                <w:szCs w:val="12"/>
                <w:u w:val="single"/>
              </w:rPr>
            </w:pPr>
            <w:r w:rsidRPr="000477A4">
              <w:rPr>
                <w:b/>
                <w:sz w:val="12"/>
                <w:szCs w:val="12"/>
                <w:u w:val="single"/>
              </w:rPr>
              <w:t>36</w:t>
            </w:r>
          </w:p>
        </w:tc>
        <w:tc>
          <w:tcPr>
            <w:tcW w:w="289" w:type="pct"/>
            <w:shd w:val="clear" w:color="auto" w:fill="auto"/>
          </w:tcPr>
          <w:p w:rsidR="00877F8F" w:rsidRPr="000477A4" w:rsidRDefault="00877F8F" w:rsidP="00877F8F">
            <w:pPr>
              <w:snapToGrid w:val="0"/>
              <w:rPr>
                <w:b/>
                <w:sz w:val="12"/>
                <w:szCs w:val="12"/>
                <w:u w:val="single"/>
              </w:rPr>
            </w:pPr>
            <w:r w:rsidRPr="000477A4">
              <w:rPr>
                <w:b/>
                <w:sz w:val="12"/>
                <w:szCs w:val="12"/>
                <w:u w:val="single"/>
              </w:rPr>
              <w:t>57</w:t>
            </w:r>
          </w:p>
        </w:tc>
        <w:tc>
          <w:tcPr>
            <w:tcW w:w="368" w:type="pct"/>
            <w:shd w:val="clear" w:color="auto" w:fill="CCFFCC"/>
          </w:tcPr>
          <w:p w:rsidR="00877F8F" w:rsidRPr="000477A4" w:rsidRDefault="00422FA8" w:rsidP="00877F8F">
            <w:pPr>
              <w:snapToGrid w:val="0"/>
              <w:rPr>
                <w:b/>
                <w:sz w:val="12"/>
                <w:szCs w:val="12"/>
                <w:u w:val="single"/>
              </w:rPr>
            </w:pPr>
            <w:r>
              <w:rPr>
                <w:b/>
                <w:sz w:val="12"/>
                <w:szCs w:val="12"/>
                <w:u w:val="single"/>
              </w:rPr>
              <w:t>48</w:t>
            </w:r>
          </w:p>
        </w:tc>
        <w:tc>
          <w:tcPr>
            <w:tcW w:w="366" w:type="pct"/>
          </w:tcPr>
          <w:p w:rsidR="00877F8F" w:rsidRPr="000477A4" w:rsidRDefault="00877F8F" w:rsidP="00877F8F">
            <w:pPr>
              <w:snapToGrid w:val="0"/>
              <w:rPr>
                <w:b/>
                <w:sz w:val="12"/>
                <w:szCs w:val="12"/>
                <w:u w:val="single"/>
              </w:rPr>
            </w:pPr>
            <w:r w:rsidRPr="000477A4">
              <w:rPr>
                <w:b/>
                <w:sz w:val="12"/>
                <w:szCs w:val="12"/>
                <w:u w:val="single"/>
              </w:rPr>
              <w:t>66,67</w:t>
            </w:r>
          </w:p>
        </w:tc>
        <w:tc>
          <w:tcPr>
            <w:tcW w:w="366" w:type="pct"/>
          </w:tcPr>
          <w:p w:rsidR="00877F8F" w:rsidRPr="000477A4" w:rsidRDefault="00877F8F" w:rsidP="00877F8F">
            <w:pPr>
              <w:snapToGrid w:val="0"/>
              <w:rPr>
                <w:b/>
                <w:sz w:val="12"/>
                <w:szCs w:val="12"/>
                <w:u w:val="single"/>
              </w:rPr>
            </w:pPr>
            <w:r w:rsidRPr="000477A4">
              <w:rPr>
                <w:b/>
                <w:sz w:val="12"/>
                <w:szCs w:val="12"/>
                <w:u w:val="single"/>
              </w:rPr>
              <w:t>92,31</w:t>
            </w:r>
          </w:p>
        </w:tc>
        <w:tc>
          <w:tcPr>
            <w:tcW w:w="442" w:type="pct"/>
            <w:shd w:val="clear" w:color="auto" w:fill="CCFFFF"/>
          </w:tcPr>
          <w:p w:rsidR="00877F8F" w:rsidRPr="000477A4" w:rsidRDefault="00877F8F" w:rsidP="00877F8F">
            <w:pPr>
              <w:snapToGrid w:val="0"/>
              <w:rPr>
                <w:b/>
                <w:sz w:val="12"/>
                <w:szCs w:val="12"/>
                <w:u w:val="single"/>
              </w:rPr>
            </w:pPr>
            <w:r w:rsidRPr="000477A4">
              <w:rPr>
                <w:b/>
                <w:sz w:val="12"/>
                <w:szCs w:val="12"/>
                <w:u w:val="single"/>
              </w:rPr>
              <w:t>146,15</w:t>
            </w:r>
          </w:p>
        </w:tc>
      </w:tr>
      <w:tr w:rsidR="00877F8F" w:rsidRPr="000477A4" w:rsidTr="00184D8F">
        <w:trPr>
          <w:trHeight w:val="194"/>
        </w:trPr>
        <w:tc>
          <w:tcPr>
            <w:tcW w:w="348" w:type="pct"/>
            <w:vMerge w:val="restart"/>
          </w:tcPr>
          <w:p w:rsidR="00877F8F" w:rsidRPr="000477A4" w:rsidRDefault="00877F8F" w:rsidP="00B1543A">
            <w:pPr>
              <w:numPr>
                <w:ilvl w:val="0"/>
                <w:numId w:val="99"/>
              </w:numPr>
              <w:ind w:left="0"/>
              <w:rPr>
                <w:sz w:val="14"/>
                <w:szCs w:val="14"/>
                <w:u w:val="single"/>
              </w:rPr>
            </w:pPr>
          </w:p>
        </w:tc>
        <w:tc>
          <w:tcPr>
            <w:tcW w:w="1053" w:type="pct"/>
            <w:gridSpan w:val="2"/>
          </w:tcPr>
          <w:p w:rsidR="00877F8F" w:rsidRPr="000477A4" w:rsidRDefault="00877F8F" w:rsidP="00877F8F">
            <w:pPr>
              <w:rPr>
                <w:sz w:val="12"/>
                <w:szCs w:val="12"/>
                <w:u w:val="single"/>
              </w:rPr>
            </w:pPr>
            <w:r w:rsidRPr="000477A4">
              <w:rPr>
                <w:sz w:val="12"/>
                <w:szCs w:val="12"/>
                <w:u w:val="single"/>
              </w:rPr>
              <w:t>Spotkania aktywizujące</w:t>
            </w:r>
          </w:p>
        </w:tc>
        <w:tc>
          <w:tcPr>
            <w:tcW w:w="1193" w:type="pct"/>
            <w:gridSpan w:val="2"/>
          </w:tcPr>
          <w:p w:rsidR="00877F8F" w:rsidRPr="000477A4" w:rsidRDefault="00877F8F" w:rsidP="00877F8F">
            <w:pPr>
              <w:rPr>
                <w:sz w:val="12"/>
                <w:szCs w:val="12"/>
                <w:u w:val="single"/>
              </w:rPr>
            </w:pPr>
            <w:r w:rsidRPr="000477A4" w:rsidDel="00BD6F4B">
              <w:rPr>
                <w:rFonts w:cs="TimesNewRomanPSMT"/>
                <w:sz w:val="12"/>
                <w:szCs w:val="12"/>
                <w:u w:val="single"/>
              </w:rPr>
              <w:t xml:space="preserve">liczba </w:t>
            </w:r>
            <w:r w:rsidRPr="000477A4">
              <w:rPr>
                <w:rFonts w:cs="TimesNewRomanPSMT"/>
                <w:sz w:val="12"/>
                <w:szCs w:val="12"/>
                <w:u w:val="single"/>
              </w:rPr>
              <w:t>spotkań przedstawicieli LGD z mieszkańcami</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17</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31</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30</w:t>
            </w:r>
          </w:p>
        </w:tc>
        <w:tc>
          <w:tcPr>
            <w:tcW w:w="368" w:type="pct"/>
            <w:shd w:val="clear" w:color="auto" w:fill="CCFFCC"/>
          </w:tcPr>
          <w:p w:rsidR="00877F8F" w:rsidRPr="000477A4" w:rsidRDefault="00877F8F" w:rsidP="00877F8F">
            <w:pPr>
              <w:rPr>
                <w:sz w:val="12"/>
                <w:szCs w:val="12"/>
                <w:u w:val="single"/>
              </w:rPr>
            </w:pPr>
            <w:r w:rsidRPr="000477A4">
              <w:rPr>
                <w:sz w:val="12"/>
                <w:szCs w:val="12"/>
                <w:u w:val="single"/>
              </w:rPr>
              <w:t>5</w:t>
            </w:r>
            <w:r w:rsidR="002F6F40">
              <w:rPr>
                <w:sz w:val="12"/>
                <w:szCs w:val="12"/>
                <w:u w:val="single"/>
              </w:rPr>
              <w:t>5</w:t>
            </w:r>
          </w:p>
        </w:tc>
        <w:tc>
          <w:tcPr>
            <w:tcW w:w="366" w:type="pct"/>
          </w:tcPr>
          <w:p w:rsidR="00877F8F" w:rsidRPr="000477A4" w:rsidRDefault="00877F8F" w:rsidP="00877F8F">
            <w:pPr>
              <w:jc w:val="right"/>
              <w:rPr>
                <w:sz w:val="12"/>
                <w:szCs w:val="12"/>
                <w:u w:val="single"/>
              </w:rPr>
            </w:pPr>
            <w:r w:rsidRPr="000477A4">
              <w:rPr>
                <w:sz w:val="12"/>
                <w:szCs w:val="12"/>
                <w:u w:val="single"/>
              </w:rPr>
              <w:t>34,0</w:t>
            </w:r>
          </w:p>
        </w:tc>
        <w:tc>
          <w:tcPr>
            <w:tcW w:w="366" w:type="pct"/>
            <w:shd w:val="clear" w:color="auto" w:fill="auto"/>
          </w:tcPr>
          <w:p w:rsidR="00877F8F" w:rsidRPr="000477A4" w:rsidRDefault="00877F8F" w:rsidP="00877F8F">
            <w:pPr>
              <w:rPr>
                <w:sz w:val="12"/>
                <w:szCs w:val="12"/>
                <w:u w:val="single"/>
              </w:rPr>
            </w:pPr>
            <w:r w:rsidRPr="000477A4">
              <w:rPr>
                <w:sz w:val="12"/>
                <w:szCs w:val="12"/>
                <w:u w:val="single"/>
              </w:rPr>
              <w:t>62,0</w:t>
            </w:r>
          </w:p>
        </w:tc>
        <w:tc>
          <w:tcPr>
            <w:tcW w:w="442" w:type="pct"/>
            <w:shd w:val="clear" w:color="auto" w:fill="CCFFFF"/>
          </w:tcPr>
          <w:p w:rsidR="00877F8F" w:rsidRPr="000477A4" w:rsidRDefault="00877F8F" w:rsidP="00877F8F">
            <w:pPr>
              <w:rPr>
                <w:sz w:val="12"/>
                <w:szCs w:val="12"/>
                <w:u w:val="single"/>
              </w:rPr>
            </w:pPr>
            <w:r w:rsidRPr="000477A4">
              <w:rPr>
                <w:sz w:val="12"/>
                <w:szCs w:val="12"/>
                <w:u w:val="single"/>
              </w:rPr>
              <w:t>60,00</w:t>
            </w:r>
          </w:p>
        </w:tc>
      </w:tr>
      <w:tr w:rsidR="00877F8F" w:rsidRPr="000477A4" w:rsidTr="00184D8F">
        <w:trPr>
          <w:trHeight w:val="343"/>
        </w:trPr>
        <w:tc>
          <w:tcPr>
            <w:tcW w:w="348" w:type="pct"/>
            <w:vMerge/>
          </w:tcPr>
          <w:p w:rsidR="00877F8F" w:rsidRPr="000477A4" w:rsidRDefault="00877F8F" w:rsidP="00B1543A">
            <w:pPr>
              <w:numPr>
                <w:ilvl w:val="0"/>
                <w:numId w:val="99"/>
              </w:numPr>
              <w:ind w:left="0"/>
              <w:rPr>
                <w:sz w:val="14"/>
                <w:szCs w:val="14"/>
                <w:u w:val="single"/>
              </w:rPr>
            </w:pPr>
          </w:p>
        </w:tc>
        <w:tc>
          <w:tcPr>
            <w:tcW w:w="1053" w:type="pct"/>
            <w:gridSpan w:val="2"/>
          </w:tcPr>
          <w:p w:rsidR="00877F8F" w:rsidRPr="000477A4" w:rsidRDefault="00877F8F" w:rsidP="00877F8F">
            <w:pPr>
              <w:rPr>
                <w:sz w:val="12"/>
                <w:szCs w:val="12"/>
                <w:u w:val="single"/>
              </w:rPr>
            </w:pPr>
            <w:r w:rsidRPr="000477A4">
              <w:rPr>
                <w:sz w:val="12"/>
                <w:szCs w:val="12"/>
                <w:u w:val="single"/>
              </w:rPr>
              <w:t>Wydawnictwa informacyjne i szkoleniowe</w:t>
            </w:r>
          </w:p>
        </w:tc>
        <w:tc>
          <w:tcPr>
            <w:tcW w:w="1193" w:type="pct"/>
            <w:gridSpan w:val="2"/>
          </w:tcPr>
          <w:p w:rsidR="00877F8F" w:rsidRPr="000477A4" w:rsidRDefault="00877F8F" w:rsidP="00877F8F">
            <w:pPr>
              <w:rPr>
                <w:rFonts w:cs="TimesNewRomanPSMT"/>
                <w:sz w:val="12"/>
                <w:szCs w:val="12"/>
                <w:u w:val="single"/>
              </w:rPr>
            </w:pPr>
            <w:r w:rsidRPr="000477A4">
              <w:rPr>
                <w:rFonts w:cs="TimesNewRomanPSMT"/>
                <w:sz w:val="12"/>
                <w:szCs w:val="12"/>
                <w:u w:val="single"/>
              </w:rPr>
              <w:t xml:space="preserve">Liczba wydanych broszur, ulotek na temat LGD </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14</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17</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20</w:t>
            </w:r>
          </w:p>
        </w:tc>
        <w:tc>
          <w:tcPr>
            <w:tcW w:w="368" w:type="pct"/>
            <w:shd w:val="clear" w:color="auto" w:fill="CCFFCC"/>
          </w:tcPr>
          <w:p w:rsidR="00877F8F" w:rsidRPr="000477A4" w:rsidRDefault="00877F8F" w:rsidP="00877F8F">
            <w:pPr>
              <w:snapToGrid w:val="0"/>
              <w:rPr>
                <w:sz w:val="12"/>
                <w:szCs w:val="12"/>
                <w:u w:val="single"/>
              </w:rPr>
            </w:pPr>
            <w:r w:rsidRPr="000477A4">
              <w:rPr>
                <w:sz w:val="12"/>
                <w:szCs w:val="12"/>
                <w:u w:val="single"/>
              </w:rPr>
              <w:t>20</w:t>
            </w:r>
          </w:p>
        </w:tc>
        <w:tc>
          <w:tcPr>
            <w:tcW w:w="366" w:type="pct"/>
          </w:tcPr>
          <w:p w:rsidR="00877F8F" w:rsidRPr="000477A4" w:rsidRDefault="00877F8F" w:rsidP="00877F8F">
            <w:pPr>
              <w:snapToGrid w:val="0"/>
              <w:rPr>
                <w:sz w:val="12"/>
                <w:szCs w:val="12"/>
                <w:u w:val="single"/>
              </w:rPr>
            </w:pPr>
            <w:r w:rsidRPr="000477A4">
              <w:rPr>
                <w:sz w:val="12"/>
                <w:szCs w:val="12"/>
                <w:u w:val="single"/>
              </w:rPr>
              <w:t>70,00</w:t>
            </w:r>
          </w:p>
        </w:tc>
        <w:tc>
          <w:tcPr>
            <w:tcW w:w="366" w:type="pct"/>
            <w:shd w:val="clear" w:color="auto" w:fill="auto"/>
          </w:tcPr>
          <w:p w:rsidR="00877F8F" w:rsidRPr="000477A4" w:rsidRDefault="00877F8F" w:rsidP="00877F8F">
            <w:pPr>
              <w:snapToGrid w:val="0"/>
              <w:rPr>
                <w:sz w:val="12"/>
                <w:szCs w:val="12"/>
                <w:u w:val="single"/>
              </w:rPr>
            </w:pPr>
            <w:r w:rsidRPr="000477A4">
              <w:rPr>
                <w:sz w:val="12"/>
                <w:szCs w:val="12"/>
                <w:u w:val="single"/>
              </w:rPr>
              <w:t>85,00</w:t>
            </w:r>
          </w:p>
        </w:tc>
        <w:tc>
          <w:tcPr>
            <w:tcW w:w="442" w:type="pct"/>
            <w:shd w:val="clear" w:color="auto" w:fill="CCFFFF"/>
          </w:tcPr>
          <w:p w:rsidR="00877F8F" w:rsidRPr="000477A4" w:rsidRDefault="00877F8F" w:rsidP="00877F8F">
            <w:pPr>
              <w:snapToGrid w:val="0"/>
              <w:rPr>
                <w:sz w:val="12"/>
                <w:szCs w:val="12"/>
                <w:u w:val="single"/>
              </w:rPr>
            </w:pPr>
            <w:r w:rsidRPr="000477A4">
              <w:rPr>
                <w:sz w:val="12"/>
                <w:szCs w:val="12"/>
                <w:u w:val="single"/>
              </w:rPr>
              <w:t>100,00</w:t>
            </w:r>
          </w:p>
        </w:tc>
      </w:tr>
      <w:tr w:rsidR="00877F8F" w:rsidRPr="000477A4" w:rsidTr="00184D8F">
        <w:trPr>
          <w:trHeight w:val="311"/>
        </w:trPr>
        <w:tc>
          <w:tcPr>
            <w:tcW w:w="348" w:type="pct"/>
            <w:vMerge/>
          </w:tcPr>
          <w:p w:rsidR="00877F8F" w:rsidRPr="000477A4" w:rsidRDefault="00877F8F" w:rsidP="00B1543A">
            <w:pPr>
              <w:numPr>
                <w:ilvl w:val="0"/>
                <w:numId w:val="99"/>
              </w:numPr>
              <w:ind w:left="0"/>
              <w:rPr>
                <w:sz w:val="14"/>
                <w:szCs w:val="14"/>
                <w:u w:val="single"/>
              </w:rPr>
            </w:pPr>
          </w:p>
        </w:tc>
        <w:tc>
          <w:tcPr>
            <w:tcW w:w="1053" w:type="pct"/>
            <w:gridSpan w:val="2"/>
          </w:tcPr>
          <w:p w:rsidR="00877F8F" w:rsidRPr="000477A4" w:rsidRDefault="00877F8F" w:rsidP="00877F8F">
            <w:pPr>
              <w:rPr>
                <w:sz w:val="12"/>
                <w:szCs w:val="12"/>
                <w:u w:val="single"/>
              </w:rPr>
            </w:pPr>
            <w:r w:rsidRPr="000477A4">
              <w:rPr>
                <w:sz w:val="12"/>
                <w:szCs w:val="12"/>
                <w:u w:val="single"/>
              </w:rPr>
              <w:t>Udział w targach i prezentacjach</w:t>
            </w:r>
          </w:p>
        </w:tc>
        <w:tc>
          <w:tcPr>
            <w:tcW w:w="1193" w:type="pct"/>
            <w:gridSpan w:val="2"/>
          </w:tcPr>
          <w:p w:rsidR="00877F8F" w:rsidRPr="000477A4" w:rsidRDefault="00877F8F" w:rsidP="00877F8F">
            <w:pPr>
              <w:rPr>
                <w:rFonts w:cs="TimesNewRomanPSMT"/>
                <w:sz w:val="12"/>
                <w:szCs w:val="12"/>
                <w:u w:val="single"/>
              </w:rPr>
            </w:pPr>
            <w:r w:rsidRPr="000477A4" w:rsidDel="00BD6F4B">
              <w:rPr>
                <w:rFonts w:cs="TimesNewRomanPSMT"/>
                <w:sz w:val="12"/>
                <w:szCs w:val="12"/>
                <w:u w:val="single"/>
              </w:rPr>
              <w:t>liczba targów i prezentacji z udziałem prze</w:t>
            </w:r>
            <w:r w:rsidRPr="000477A4">
              <w:rPr>
                <w:rFonts w:cs="TimesNewRomanPSMT"/>
                <w:sz w:val="12"/>
                <w:szCs w:val="12"/>
                <w:u w:val="single"/>
              </w:rPr>
              <w:t>dstawicieli LGD poza jej obszarem</w:t>
            </w:r>
            <w:r w:rsidRPr="000477A4" w:rsidDel="00BD6F4B">
              <w:rPr>
                <w:rFonts w:cs="TimesNewRomanPSMT"/>
                <w:sz w:val="12"/>
                <w:szCs w:val="12"/>
                <w:u w:val="single"/>
              </w:rPr>
              <w:t xml:space="preserve"> </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2</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6</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8</w:t>
            </w:r>
          </w:p>
        </w:tc>
        <w:tc>
          <w:tcPr>
            <w:tcW w:w="368" w:type="pct"/>
            <w:shd w:val="clear" w:color="auto" w:fill="CCFFCC"/>
          </w:tcPr>
          <w:p w:rsidR="00877F8F" w:rsidRPr="000477A4" w:rsidRDefault="002F6F40" w:rsidP="00877F8F">
            <w:pPr>
              <w:snapToGrid w:val="0"/>
              <w:rPr>
                <w:sz w:val="12"/>
                <w:szCs w:val="12"/>
                <w:u w:val="single"/>
              </w:rPr>
            </w:pPr>
            <w:r>
              <w:rPr>
                <w:sz w:val="12"/>
                <w:szCs w:val="12"/>
                <w:u w:val="single"/>
              </w:rPr>
              <w:t>9</w:t>
            </w:r>
          </w:p>
        </w:tc>
        <w:tc>
          <w:tcPr>
            <w:tcW w:w="366" w:type="pct"/>
          </w:tcPr>
          <w:p w:rsidR="00877F8F" w:rsidRPr="000477A4" w:rsidRDefault="00877F8F" w:rsidP="00877F8F">
            <w:pPr>
              <w:snapToGrid w:val="0"/>
              <w:rPr>
                <w:sz w:val="12"/>
                <w:szCs w:val="12"/>
                <w:u w:val="single"/>
              </w:rPr>
            </w:pPr>
            <w:r w:rsidRPr="000477A4">
              <w:rPr>
                <w:sz w:val="12"/>
                <w:szCs w:val="12"/>
                <w:u w:val="single"/>
              </w:rPr>
              <w:t>28,57</w:t>
            </w:r>
          </w:p>
        </w:tc>
        <w:tc>
          <w:tcPr>
            <w:tcW w:w="366" w:type="pct"/>
            <w:shd w:val="clear" w:color="auto" w:fill="auto"/>
          </w:tcPr>
          <w:p w:rsidR="00877F8F" w:rsidRPr="000477A4" w:rsidRDefault="00877F8F" w:rsidP="00877F8F">
            <w:pPr>
              <w:snapToGrid w:val="0"/>
              <w:rPr>
                <w:sz w:val="12"/>
                <w:szCs w:val="12"/>
                <w:u w:val="single"/>
              </w:rPr>
            </w:pPr>
            <w:r w:rsidRPr="000477A4">
              <w:rPr>
                <w:sz w:val="12"/>
                <w:szCs w:val="12"/>
                <w:u w:val="single"/>
              </w:rPr>
              <w:t>85,71</w:t>
            </w:r>
          </w:p>
        </w:tc>
        <w:tc>
          <w:tcPr>
            <w:tcW w:w="442" w:type="pct"/>
            <w:shd w:val="clear" w:color="auto" w:fill="CCFFFF"/>
          </w:tcPr>
          <w:p w:rsidR="00877F8F" w:rsidRPr="000477A4" w:rsidRDefault="00877F8F" w:rsidP="00877F8F">
            <w:pPr>
              <w:snapToGrid w:val="0"/>
              <w:rPr>
                <w:sz w:val="12"/>
                <w:szCs w:val="12"/>
                <w:u w:val="single"/>
              </w:rPr>
            </w:pPr>
            <w:r w:rsidRPr="000477A4">
              <w:rPr>
                <w:sz w:val="12"/>
                <w:szCs w:val="12"/>
                <w:u w:val="single"/>
              </w:rPr>
              <w:t>114,29</w:t>
            </w:r>
          </w:p>
        </w:tc>
      </w:tr>
      <w:tr w:rsidR="00877F8F" w:rsidRPr="000477A4" w:rsidTr="00184D8F">
        <w:trPr>
          <w:trHeight w:val="247"/>
        </w:trPr>
        <w:tc>
          <w:tcPr>
            <w:tcW w:w="348" w:type="pct"/>
          </w:tcPr>
          <w:p w:rsidR="00877F8F" w:rsidRPr="000477A4" w:rsidDel="00BD6F4B" w:rsidRDefault="00877F8F" w:rsidP="00B1543A">
            <w:pPr>
              <w:numPr>
                <w:ilvl w:val="0"/>
                <w:numId w:val="99"/>
              </w:numPr>
              <w:ind w:left="0"/>
              <w:rPr>
                <w:rFonts w:cs="TimesNewRomanPSMT"/>
                <w:b/>
                <w:szCs w:val="16"/>
                <w:u w:val="single"/>
              </w:rPr>
            </w:pPr>
          </w:p>
        </w:tc>
        <w:tc>
          <w:tcPr>
            <w:tcW w:w="2246" w:type="pct"/>
            <w:gridSpan w:val="4"/>
          </w:tcPr>
          <w:p w:rsidR="00877F8F" w:rsidRPr="000477A4" w:rsidDel="00BD6F4B" w:rsidRDefault="00877F8F" w:rsidP="00877F8F">
            <w:pPr>
              <w:jc w:val="right"/>
              <w:rPr>
                <w:rFonts w:cs="TimesNewRomanPSMT"/>
                <w:b/>
                <w:sz w:val="12"/>
                <w:szCs w:val="12"/>
                <w:u w:val="single"/>
              </w:rPr>
            </w:pPr>
            <w:r w:rsidRPr="000477A4">
              <w:rPr>
                <w:b/>
                <w:bCs/>
                <w:sz w:val="12"/>
                <w:szCs w:val="12"/>
                <w:u w:val="single"/>
              </w:rPr>
              <w:t>Realizacja celu szczegółowego 4</w:t>
            </w:r>
          </w:p>
        </w:tc>
        <w:tc>
          <w:tcPr>
            <w:tcW w:w="289" w:type="pct"/>
            <w:shd w:val="clear" w:color="auto" w:fill="auto"/>
          </w:tcPr>
          <w:p w:rsidR="00877F8F" w:rsidRPr="000477A4" w:rsidRDefault="00877F8F" w:rsidP="00877F8F">
            <w:pPr>
              <w:snapToGrid w:val="0"/>
              <w:rPr>
                <w:b/>
                <w:sz w:val="12"/>
                <w:szCs w:val="12"/>
                <w:u w:val="single"/>
              </w:rPr>
            </w:pPr>
            <w:r w:rsidRPr="000477A4">
              <w:rPr>
                <w:b/>
                <w:sz w:val="12"/>
                <w:szCs w:val="12"/>
                <w:u w:val="single"/>
              </w:rPr>
              <w:t>33</w:t>
            </w:r>
          </w:p>
        </w:tc>
        <w:tc>
          <w:tcPr>
            <w:tcW w:w="289" w:type="pct"/>
            <w:shd w:val="clear" w:color="auto" w:fill="auto"/>
          </w:tcPr>
          <w:p w:rsidR="00877F8F" w:rsidRPr="000477A4" w:rsidRDefault="00877F8F" w:rsidP="00877F8F">
            <w:pPr>
              <w:snapToGrid w:val="0"/>
              <w:rPr>
                <w:b/>
                <w:sz w:val="12"/>
                <w:szCs w:val="12"/>
                <w:u w:val="single"/>
              </w:rPr>
            </w:pPr>
            <w:r w:rsidRPr="000477A4">
              <w:rPr>
                <w:b/>
                <w:sz w:val="12"/>
                <w:szCs w:val="12"/>
                <w:u w:val="single"/>
              </w:rPr>
              <w:t>54</w:t>
            </w:r>
          </w:p>
        </w:tc>
        <w:tc>
          <w:tcPr>
            <w:tcW w:w="289" w:type="pct"/>
            <w:shd w:val="clear" w:color="auto" w:fill="auto"/>
          </w:tcPr>
          <w:p w:rsidR="00877F8F" w:rsidRPr="000477A4" w:rsidRDefault="00877F8F" w:rsidP="00877F8F">
            <w:pPr>
              <w:snapToGrid w:val="0"/>
              <w:rPr>
                <w:b/>
                <w:sz w:val="12"/>
                <w:szCs w:val="12"/>
                <w:u w:val="single"/>
              </w:rPr>
            </w:pPr>
            <w:r w:rsidRPr="000477A4">
              <w:rPr>
                <w:b/>
                <w:sz w:val="12"/>
                <w:szCs w:val="12"/>
                <w:u w:val="single"/>
              </w:rPr>
              <w:t>57</w:t>
            </w:r>
          </w:p>
        </w:tc>
        <w:tc>
          <w:tcPr>
            <w:tcW w:w="368" w:type="pct"/>
            <w:shd w:val="clear" w:color="auto" w:fill="CCFFCC"/>
          </w:tcPr>
          <w:p w:rsidR="00877F8F" w:rsidRPr="000477A4" w:rsidRDefault="00422FA8" w:rsidP="00877F8F">
            <w:pPr>
              <w:snapToGrid w:val="0"/>
              <w:rPr>
                <w:b/>
                <w:sz w:val="12"/>
                <w:szCs w:val="12"/>
                <w:u w:val="single"/>
              </w:rPr>
            </w:pPr>
            <w:r>
              <w:rPr>
                <w:b/>
                <w:sz w:val="12"/>
                <w:szCs w:val="12"/>
                <w:u w:val="single"/>
              </w:rPr>
              <w:t>84</w:t>
            </w:r>
          </w:p>
        </w:tc>
        <w:tc>
          <w:tcPr>
            <w:tcW w:w="366" w:type="pct"/>
          </w:tcPr>
          <w:p w:rsidR="00877F8F" w:rsidRPr="000477A4" w:rsidRDefault="00877F8F" w:rsidP="00877F8F">
            <w:pPr>
              <w:snapToGrid w:val="0"/>
              <w:rPr>
                <w:b/>
                <w:sz w:val="12"/>
                <w:szCs w:val="12"/>
                <w:u w:val="single"/>
              </w:rPr>
            </w:pPr>
            <w:r w:rsidRPr="000477A4">
              <w:rPr>
                <w:b/>
                <w:sz w:val="12"/>
                <w:szCs w:val="12"/>
                <w:u w:val="single"/>
              </w:rPr>
              <w:t>42,86</w:t>
            </w:r>
          </w:p>
        </w:tc>
        <w:tc>
          <w:tcPr>
            <w:tcW w:w="366" w:type="pct"/>
          </w:tcPr>
          <w:p w:rsidR="00877F8F" w:rsidRPr="000477A4" w:rsidRDefault="00877F8F" w:rsidP="00877F8F">
            <w:pPr>
              <w:snapToGrid w:val="0"/>
              <w:rPr>
                <w:b/>
                <w:sz w:val="12"/>
                <w:szCs w:val="12"/>
                <w:u w:val="single"/>
              </w:rPr>
            </w:pPr>
            <w:r w:rsidRPr="000477A4">
              <w:rPr>
                <w:b/>
                <w:sz w:val="12"/>
                <w:szCs w:val="12"/>
                <w:u w:val="single"/>
              </w:rPr>
              <w:t>70,13</w:t>
            </w:r>
          </w:p>
        </w:tc>
        <w:tc>
          <w:tcPr>
            <w:tcW w:w="442" w:type="pct"/>
            <w:shd w:val="clear" w:color="auto" w:fill="CCFFFF"/>
          </w:tcPr>
          <w:p w:rsidR="00877F8F" w:rsidRPr="000477A4" w:rsidRDefault="00877F8F" w:rsidP="00877F8F">
            <w:pPr>
              <w:snapToGrid w:val="0"/>
              <w:rPr>
                <w:b/>
                <w:sz w:val="12"/>
                <w:szCs w:val="12"/>
                <w:u w:val="single"/>
              </w:rPr>
            </w:pPr>
            <w:r w:rsidRPr="000477A4">
              <w:rPr>
                <w:b/>
                <w:sz w:val="12"/>
                <w:szCs w:val="12"/>
                <w:u w:val="single"/>
              </w:rPr>
              <w:t>74,03</w:t>
            </w:r>
          </w:p>
        </w:tc>
      </w:tr>
      <w:tr w:rsidR="00877F8F" w:rsidRPr="000477A4" w:rsidTr="00184D8F">
        <w:trPr>
          <w:trHeight w:val="459"/>
        </w:trPr>
        <w:tc>
          <w:tcPr>
            <w:tcW w:w="348" w:type="pct"/>
          </w:tcPr>
          <w:p w:rsidR="00877F8F" w:rsidRPr="000477A4" w:rsidRDefault="00877F8F" w:rsidP="00B1543A">
            <w:pPr>
              <w:numPr>
                <w:ilvl w:val="0"/>
                <w:numId w:val="99"/>
              </w:numPr>
              <w:ind w:left="0"/>
              <w:rPr>
                <w:rFonts w:cs="TimesNewRomanPSMT"/>
                <w:b/>
                <w:bCs/>
                <w:sz w:val="14"/>
                <w:szCs w:val="14"/>
                <w:u w:val="single"/>
              </w:rPr>
            </w:pPr>
          </w:p>
        </w:tc>
        <w:tc>
          <w:tcPr>
            <w:tcW w:w="1053" w:type="pct"/>
            <w:gridSpan w:val="2"/>
          </w:tcPr>
          <w:p w:rsidR="00877F8F" w:rsidRPr="000477A4" w:rsidRDefault="00877F8F" w:rsidP="00877F8F">
            <w:pPr>
              <w:rPr>
                <w:b/>
                <w:i/>
                <w:sz w:val="12"/>
                <w:szCs w:val="12"/>
                <w:u w:val="single"/>
              </w:rPr>
            </w:pPr>
            <w:r w:rsidRPr="000477A4">
              <w:rPr>
                <w:b/>
                <w:sz w:val="12"/>
                <w:szCs w:val="12"/>
                <w:u w:val="single"/>
              </w:rPr>
              <w:t xml:space="preserve">Centra kultury (instytucje kultury, biblioteki, świetlice wiejskie) </w:t>
            </w:r>
          </w:p>
        </w:tc>
        <w:tc>
          <w:tcPr>
            <w:tcW w:w="1193" w:type="pct"/>
            <w:gridSpan w:val="2"/>
          </w:tcPr>
          <w:p w:rsidR="00877F8F" w:rsidRPr="000477A4" w:rsidRDefault="00877F8F" w:rsidP="00877F8F">
            <w:pPr>
              <w:rPr>
                <w:rFonts w:cs="TimesNewRomanPSMT"/>
                <w:b/>
                <w:i/>
                <w:sz w:val="12"/>
                <w:szCs w:val="12"/>
                <w:u w:val="single"/>
              </w:rPr>
            </w:pPr>
            <w:r w:rsidRPr="000477A4">
              <w:rPr>
                <w:rFonts w:cs="TimesNewRomanPSMT"/>
                <w:b/>
                <w:sz w:val="12"/>
                <w:szCs w:val="12"/>
                <w:u w:val="single"/>
              </w:rPr>
              <w:t xml:space="preserve">Liczba utworzonych lub zmodernizowanych obiektów kultury, świetlic wiejskich </w:t>
            </w:r>
          </w:p>
          <w:p w:rsidR="00877F8F" w:rsidRPr="000477A4" w:rsidRDefault="00877F8F" w:rsidP="00877F8F">
            <w:pPr>
              <w:rPr>
                <w:rFonts w:cs="TimesNewRomanPSMT"/>
                <w:b/>
                <w:i/>
                <w:sz w:val="12"/>
                <w:szCs w:val="12"/>
                <w:u w:val="single"/>
              </w:rPr>
            </w:pPr>
            <w:r w:rsidRPr="000477A4">
              <w:rPr>
                <w:b/>
                <w:szCs w:val="16"/>
                <w:u w:val="single"/>
              </w:rPr>
              <w:t>(cel szczegółowy 5)</w:t>
            </w:r>
          </w:p>
        </w:tc>
        <w:tc>
          <w:tcPr>
            <w:tcW w:w="289" w:type="pct"/>
            <w:shd w:val="clear" w:color="auto" w:fill="auto"/>
          </w:tcPr>
          <w:p w:rsidR="00877F8F" w:rsidRPr="000477A4" w:rsidRDefault="00877F8F" w:rsidP="00877F8F">
            <w:pPr>
              <w:rPr>
                <w:b/>
                <w:i/>
                <w:sz w:val="12"/>
                <w:szCs w:val="12"/>
                <w:u w:val="single"/>
              </w:rPr>
            </w:pPr>
            <w:r w:rsidRPr="000477A4">
              <w:rPr>
                <w:b/>
                <w:sz w:val="12"/>
                <w:szCs w:val="12"/>
                <w:u w:val="single"/>
              </w:rPr>
              <w:t>11</w:t>
            </w:r>
          </w:p>
        </w:tc>
        <w:tc>
          <w:tcPr>
            <w:tcW w:w="289" w:type="pct"/>
            <w:shd w:val="clear" w:color="auto" w:fill="auto"/>
          </w:tcPr>
          <w:p w:rsidR="00877F8F" w:rsidRPr="000477A4" w:rsidRDefault="00877F8F" w:rsidP="00877F8F">
            <w:pPr>
              <w:rPr>
                <w:b/>
                <w:i/>
                <w:sz w:val="12"/>
                <w:szCs w:val="12"/>
                <w:u w:val="single"/>
              </w:rPr>
            </w:pPr>
            <w:r w:rsidRPr="000477A4">
              <w:rPr>
                <w:b/>
                <w:sz w:val="12"/>
                <w:szCs w:val="12"/>
                <w:u w:val="single"/>
              </w:rPr>
              <w:t>20</w:t>
            </w:r>
          </w:p>
        </w:tc>
        <w:tc>
          <w:tcPr>
            <w:tcW w:w="289" w:type="pct"/>
            <w:shd w:val="clear" w:color="auto" w:fill="auto"/>
          </w:tcPr>
          <w:p w:rsidR="00877F8F" w:rsidRPr="000477A4" w:rsidRDefault="00877F8F" w:rsidP="00877F8F">
            <w:pPr>
              <w:snapToGrid w:val="0"/>
              <w:rPr>
                <w:b/>
                <w:i/>
                <w:sz w:val="12"/>
                <w:szCs w:val="12"/>
                <w:u w:val="single"/>
              </w:rPr>
            </w:pPr>
            <w:r w:rsidRPr="000477A4">
              <w:rPr>
                <w:b/>
                <w:sz w:val="12"/>
                <w:szCs w:val="12"/>
                <w:u w:val="single"/>
              </w:rPr>
              <w:t>25</w:t>
            </w:r>
          </w:p>
        </w:tc>
        <w:tc>
          <w:tcPr>
            <w:tcW w:w="368" w:type="pct"/>
            <w:shd w:val="clear" w:color="auto" w:fill="CCFFCC"/>
          </w:tcPr>
          <w:p w:rsidR="00877F8F" w:rsidRPr="000477A4" w:rsidRDefault="00877F8F" w:rsidP="00877F8F">
            <w:pPr>
              <w:snapToGrid w:val="0"/>
              <w:rPr>
                <w:b/>
                <w:i/>
                <w:sz w:val="12"/>
                <w:szCs w:val="12"/>
                <w:u w:val="single"/>
              </w:rPr>
            </w:pPr>
            <w:r w:rsidRPr="000477A4">
              <w:rPr>
                <w:b/>
                <w:sz w:val="12"/>
                <w:szCs w:val="12"/>
                <w:u w:val="single"/>
              </w:rPr>
              <w:t>30</w:t>
            </w:r>
          </w:p>
        </w:tc>
        <w:tc>
          <w:tcPr>
            <w:tcW w:w="366" w:type="pct"/>
          </w:tcPr>
          <w:p w:rsidR="00877F8F" w:rsidRPr="000477A4" w:rsidRDefault="00877F8F" w:rsidP="00877F8F">
            <w:pPr>
              <w:snapToGrid w:val="0"/>
              <w:rPr>
                <w:b/>
                <w:i/>
                <w:sz w:val="12"/>
                <w:szCs w:val="12"/>
                <w:u w:val="single"/>
              </w:rPr>
            </w:pPr>
            <w:r w:rsidRPr="000477A4">
              <w:rPr>
                <w:b/>
                <w:sz w:val="12"/>
                <w:szCs w:val="12"/>
                <w:u w:val="single"/>
              </w:rPr>
              <w:t>36,67</w:t>
            </w:r>
          </w:p>
        </w:tc>
        <w:tc>
          <w:tcPr>
            <w:tcW w:w="366" w:type="pct"/>
            <w:shd w:val="clear" w:color="auto" w:fill="auto"/>
          </w:tcPr>
          <w:p w:rsidR="00877F8F" w:rsidRPr="000477A4" w:rsidRDefault="00877F8F" w:rsidP="00877F8F">
            <w:pPr>
              <w:snapToGrid w:val="0"/>
              <w:rPr>
                <w:b/>
                <w:i/>
                <w:sz w:val="12"/>
                <w:szCs w:val="12"/>
                <w:u w:val="single"/>
              </w:rPr>
            </w:pPr>
            <w:r w:rsidRPr="000477A4">
              <w:rPr>
                <w:b/>
                <w:sz w:val="12"/>
                <w:szCs w:val="12"/>
                <w:u w:val="single"/>
              </w:rPr>
              <w:t>66,67</w:t>
            </w:r>
          </w:p>
        </w:tc>
        <w:tc>
          <w:tcPr>
            <w:tcW w:w="442" w:type="pct"/>
            <w:shd w:val="clear" w:color="auto" w:fill="CCFFFF"/>
          </w:tcPr>
          <w:p w:rsidR="00877F8F" w:rsidRPr="000477A4" w:rsidRDefault="00877F8F" w:rsidP="00877F8F">
            <w:pPr>
              <w:snapToGrid w:val="0"/>
              <w:rPr>
                <w:b/>
                <w:i/>
                <w:sz w:val="12"/>
                <w:szCs w:val="12"/>
                <w:u w:val="single"/>
              </w:rPr>
            </w:pPr>
            <w:r w:rsidRPr="000477A4">
              <w:rPr>
                <w:b/>
                <w:sz w:val="12"/>
                <w:szCs w:val="12"/>
                <w:u w:val="single"/>
              </w:rPr>
              <w:t>83,33</w:t>
            </w:r>
          </w:p>
          <w:p w:rsidR="00877F8F" w:rsidRPr="000477A4" w:rsidRDefault="00877F8F" w:rsidP="00877F8F">
            <w:pPr>
              <w:rPr>
                <w:sz w:val="12"/>
                <w:szCs w:val="12"/>
                <w:u w:val="single"/>
              </w:rPr>
            </w:pPr>
          </w:p>
        </w:tc>
      </w:tr>
      <w:tr w:rsidR="00877F8F" w:rsidRPr="000477A4" w:rsidTr="00184D8F">
        <w:trPr>
          <w:trHeight w:val="215"/>
        </w:trPr>
        <w:tc>
          <w:tcPr>
            <w:tcW w:w="348" w:type="pct"/>
            <w:vMerge w:val="restart"/>
          </w:tcPr>
          <w:p w:rsidR="00877F8F" w:rsidRPr="000477A4" w:rsidRDefault="00877F8F" w:rsidP="00B1543A">
            <w:pPr>
              <w:numPr>
                <w:ilvl w:val="0"/>
                <w:numId w:val="99"/>
              </w:numPr>
              <w:ind w:left="0"/>
              <w:rPr>
                <w:rFonts w:cs="TimesNewRomanPSMT"/>
                <w:b/>
                <w:bCs/>
                <w:sz w:val="14"/>
                <w:szCs w:val="14"/>
                <w:u w:val="single"/>
              </w:rPr>
            </w:pPr>
          </w:p>
        </w:tc>
        <w:tc>
          <w:tcPr>
            <w:tcW w:w="1053" w:type="pct"/>
            <w:gridSpan w:val="2"/>
          </w:tcPr>
          <w:p w:rsidR="00877F8F" w:rsidRPr="000477A4" w:rsidRDefault="00877F8F" w:rsidP="00877F8F">
            <w:pPr>
              <w:rPr>
                <w:sz w:val="12"/>
                <w:szCs w:val="12"/>
                <w:u w:val="single"/>
              </w:rPr>
            </w:pPr>
            <w:r w:rsidRPr="000477A4">
              <w:rPr>
                <w:sz w:val="12"/>
                <w:szCs w:val="12"/>
                <w:u w:val="single"/>
              </w:rPr>
              <w:t>Place zabaw</w:t>
            </w:r>
          </w:p>
        </w:tc>
        <w:tc>
          <w:tcPr>
            <w:tcW w:w="1193" w:type="pct"/>
            <w:gridSpan w:val="2"/>
          </w:tcPr>
          <w:p w:rsidR="00877F8F" w:rsidRPr="000477A4" w:rsidRDefault="00877F8F" w:rsidP="00877F8F">
            <w:pPr>
              <w:rPr>
                <w:sz w:val="12"/>
                <w:szCs w:val="12"/>
                <w:u w:val="single"/>
              </w:rPr>
            </w:pPr>
            <w:r w:rsidRPr="000477A4">
              <w:rPr>
                <w:rFonts w:cs="TimesNewRomanPSMT"/>
                <w:sz w:val="12"/>
                <w:szCs w:val="12"/>
                <w:u w:val="single"/>
              </w:rPr>
              <w:t xml:space="preserve">Liczba nowych lub zmodernizowanych placów zabaw </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23</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26</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30</w:t>
            </w:r>
          </w:p>
        </w:tc>
        <w:tc>
          <w:tcPr>
            <w:tcW w:w="368" w:type="pct"/>
            <w:shd w:val="clear" w:color="auto" w:fill="CCFFCC"/>
          </w:tcPr>
          <w:p w:rsidR="00877F8F" w:rsidRPr="000477A4" w:rsidRDefault="00877F8F" w:rsidP="00877F8F">
            <w:pPr>
              <w:snapToGrid w:val="0"/>
              <w:rPr>
                <w:sz w:val="12"/>
                <w:szCs w:val="12"/>
                <w:u w:val="single"/>
              </w:rPr>
            </w:pPr>
            <w:r w:rsidRPr="000477A4">
              <w:rPr>
                <w:sz w:val="12"/>
                <w:szCs w:val="12"/>
                <w:u w:val="single"/>
              </w:rPr>
              <w:t>32</w:t>
            </w:r>
          </w:p>
        </w:tc>
        <w:tc>
          <w:tcPr>
            <w:tcW w:w="366" w:type="pct"/>
          </w:tcPr>
          <w:p w:rsidR="00877F8F" w:rsidRPr="000477A4" w:rsidRDefault="00877F8F" w:rsidP="00877F8F">
            <w:pPr>
              <w:snapToGrid w:val="0"/>
              <w:rPr>
                <w:sz w:val="12"/>
                <w:szCs w:val="12"/>
                <w:u w:val="single"/>
              </w:rPr>
            </w:pPr>
            <w:r w:rsidRPr="000477A4">
              <w:rPr>
                <w:sz w:val="12"/>
                <w:szCs w:val="12"/>
                <w:u w:val="single"/>
              </w:rPr>
              <w:t>71,88</w:t>
            </w:r>
          </w:p>
        </w:tc>
        <w:tc>
          <w:tcPr>
            <w:tcW w:w="366" w:type="pct"/>
            <w:shd w:val="clear" w:color="auto" w:fill="auto"/>
          </w:tcPr>
          <w:p w:rsidR="00877F8F" w:rsidRPr="000477A4" w:rsidRDefault="00877F8F" w:rsidP="00877F8F">
            <w:pPr>
              <w:snapToGrid w:val="0"/>
              <w:rPr>
                <w:sz w:val="12"/>
                <w:szCs w:val="12"/>
                <w:u w:val="single"/>
              </w:rPr>
            </w:pPr>
            <w:r w:rsidRPr="000477A4">
              <w:rPr>
                <w:sz w:val="12"/>
                <w:szCs w:val="12"/>
                <w:u w:val="single"/>
              </w:rPr>
              <w:t>81,25</w:t>
            </w:r>
          </w:p>
        </w:tc>
        <w:tc>
          <w:tcPr>
            <w:tcW w:w="442" w:type="pct"/>
            <w:shd w:val="clear" w:color="auto" w:fill="CCFFFF"/>
          </w:tcPr>
          <w:p w:rsidR="00877F8F" w:rsidRPr="000477A4" w:rsidRDefault="00877F8F" w:rsidP="00877F8F">
            <w:pPr>
              <w:snapToGrid w:val="0"/>
              <w:rPr>
                <w:sz w:val="12"/>
                <w:szCs w:val="12"/>
                <w:u w:val="single"/>
              </w:rPr>
            </w:pPr>
            <w:r w:rsidRPr="000477A4">
              <w:rPr>
                <w:sz w:val="12"/>
                <w:szCs w:val="12"/>
                <w:u w:val="single"/>
              </w:rPr>
              <w:t>93,75</w:t>
            </w:r>
          </w:p>
        </w:tc>
      </w:tr>
      <w:tr w:rsidR="00877F8F" w:rsidRPr="000477A4" w:rsidTr="00184D8F">
        <w:trPr>
          <w:trHeight w:val="171"/>
        </w:trPr>
        <w:tc>
          <w:tcPr>
            <w:tcW w:w="348" w:type="pct"/>
            <w:vMerge/>
          </w:tcPr>
          <w:p w:rsidR="00877F8F" w:rsidRPr="000477A4" w:rsidRDefault="00877F8F" w:rsidP="00B1543A">
            <w:pPr>
              <w:numPr>
                <w:ilvl w:val="0"/>
                <w:numId w:val="99"/>
              </w:numPr>
              <w:ind w:left="0"/>
              <w:rPr>
                <w:rFonts w:cs="TimesNewRomanPSMT"/>
                <w:b/>
                <w:bCs/>
                <w:sz w:val="14"/>
                <w:szCs w:val="14"/>
                <w:u w:val="single"/>
              </w:rPr>
            </w:pPr>
          </w:p>
        </w:tc>
        <w:tc>
          <w:tcPr>
            <w:tcW w:w="1053" w:type="pct"/>
            <w:gridSpan w:val="2"/>
          </w:tcPr>
          <w:p w:rsidR="00877F8F" w:rsidRPr="000477A4" w:rsidRDefault="00877F8F" w:rsidP="00877F8F">
            <w:pPr>
              <w:rPr>
                <w:sz w:val="12"/>
                <w:szCs w:val="12"/>
                <w:u w:val="single"/>
              </w:rPr>
            </w:pPr>
            <w:r w:rsidRPr="000477A4">
              <w:rPr>
                <w:sz w:val="12"/>
                <w:szCs w:val="12"/>
                <w:u w:val="single"/>
              </w:rPr>
              <w:t>Obiekty sportowe</w:t>
            </w:r>
          </w:p>
        </w:tc>
        <w:tc>
          <w:tcPr>
            <w:tcW w:w="1193" w:type="pct"/>
            <w:gridSpan w:val="2"/>
          </w:tcPr>
          <w:p w:rsidR="00877F8F" w:rsidRPr="000477A4" w:rsidRDefault="00877F8F" w:rsidP="00877F8F">
            <w:pPr>
              <w:rPr>
                <w:sz w:val="12"/>
                <w:szCs w:val="12"/>
                <w:u w:val="single"/>
              </w:rPr>
            </w:pPr>
            <w:r w:rsidRPr="000477A4">
              <w:rPr>
                <w:sz w:val="12"/>
                <w:szCs w:val="12"/>
                <w:u w:val="single"/>
              </w:rPr>
              <w:t xml:space="preserve">Liczba nowych lub zmodernizowanych obiektów sportowo rekreacyjnych </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6</w:t>
            </w:r>
          </w:p>
        </w:tc>
        <w:tc>
          <w:tcPr>
            <w:tcW w:w="289" w:type="pct"/>
            <w:shd w:val="clear" w:color="auto" w:fill="auto"/>
          </w:tcPr>
          <w:p w:rsidR="00877F8F" w:rsidRPr="000477A4" w:rsidRDefault="00877F8F" w:rsidP="00877F8F">
            <w:pPr>
              <w:rPr>
                <w:sz w:val="12"/>
                <w:szCs w:val="12"/>
                <w:u w:val="single"/>
              </w:rPr>
            </w:pPr>
            <w:r w:rsidRPr="000477A4">
              <w:rPr>
                <w:sz w:val="12"/>
                <w:szCs w:val="12"/>
                <w:u w:val="single"/>
              </w:rPr>
              <w:t>13</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15</w:t>
            </w:r>
          </w:p>
        </w:tc>
        <w:tc>
          <w:tcPr>
            <w:tcW w:w="368" w:type="pct"/>
            <w:shd w:val="clear" w:color="auto" w:fill="CCFFCC"/>
          </w:tcPr>
          <w:p w:rsidR="00877F8F" w:rsidRPr="000477A4" w:rsidRDefault="00877F8F" w:rsidP="00877F8F">
            <w:pPr>
              <w:snapToGrid w:val="0"/>
              <w:rPr>
                <w:sz w:val="12"/>
                <w:szCs w:val="12"/>
                <w:u w:val="single"/>
              </w:rPr>
            </w:pPr>
            <w:r w:rsidRPr="000477A4">
              <w:rPr>
                <w:sz w:val="12"/>
                <w:szCs w:val="12"/>
                <w:u w:val="single"/>
              </w:rPr>
              <w:t>1</w:t>
            </w:r>
            <w:r w:rsidR="002F6F40">
              <w:rPr>
                <w:sz w:val="12"/>
                <w:szCs w:val="12"/>
                <w:u w:val="single"/>
              </w:rPr>
              <w:t>5</w:t>
            </w:r>
          </w:p>
        </w:tc>
        <w:tc>
          <w:tcPr>
            <w:tcW w:w="366" w:type="pct"/>
          </w:tcPr>
          <w:p w:rsidR="00877F8F" w:rsidRPr="000477A4" w:rsidRDefault="00877F8F" w:rsidP="00877F8F">
            <w:pPr>
              <w:snapToGrid w:val="0"/>
              <w:rPr>
                <w:sz w:val="12"/>
                <w:szCs w:val="12"/>
                <w:u w:val="single"/>
              </w:rPr>
            </w:pPr>
            <w:r w:rsidRPr="000477A4">
              <w:rPr>
                <w:sz w:val="12"/>
                <w:szCs w:val="12"/>
                <w:u w:val="single"/>
              </w:rPr>
              <w:t>46,15</w:t>
            </w:r>
          </w:p>
        </w:tc>
        <w:tc>
          <w:tcPr>
            <w:tcW w:w="366" w:type="pct"/>
            <w:shd w:val="clear" w:color="auto" w:fill="auto"/>
          </w:tcPr>
          <w:p w:rsidR="00877F8F" w:rsidRPr="000477A4" w:rsidRDefault="00877F8F" w:rsidP="00877F8F">
            <w:pPr>
              <w:snapToGrid w:val="0"/>
              <w:rPr>
                <w:sz w:val="12"/>
                <w:szCs w:val="12"/>
                <w:u w:val="single"/>
              </w:rPr>
            </w:pPr>
            <w:r w:rsidRPr="000477A4">
              <w:rPr>
                <w:sz w:val="12"/>
                <w:szCs w:val="12"/>
                <w:u w:val="single"/>
              </w:rPr>
              <w:t>100,0</w:t>
            </w:r>
          </w:p>
        </w:tc>
        <w:tc>
          <w:tcPr>
            <w:tcW w:w="442" w:type="pct"/>
            <w:shd w:val="clear" w:color="auto" w:fill="CCFFFF"/>
          </w:tcPr>
          <w:p w:rsidR="00877F8F" w:rsidRPr="000477A4" w:rsidRDefault="00877F8F" w:rsidP="00877F8F">
            <w:pPr>
              <w:snapToGrid w:val="0"/>
              <w:rPr>
                <w:sz w:val="12"/>
                <w:szCs w:val="12"/>
                <w:u w:val="single"/>
              </w:rPr>
            </w:pPr>
            <w:r w:rsidRPr="000477A4">
              <w:rPr>
                <w:sz w:val="12"/>
                <w:szCs w:val="12"/>
                <w:u w:val="single"/>
              </w:rPr>
              <w:t>115,39</w:t>
            </w:r>
          </w:p>
        </w:tc>
      </w:tr>
      <w:tr w:rsidR="00877F8F" w:rsidRPr="000477A4" w:rsidTr="00184D8F">
        <w:trPr>
          <w:trHeight w:val="171"/>
        </w:trPr>
        <w:tc>
          <w:tcPr>
            <w:tcW w:w="348" w:type="pct"/>
          </w:tcPr>
          <w:p w:rsidR="00877F8F" w:rsidRPr="000477A4" w:rsidRDefault="00877F8F" w:rsidP="00B1543A">
            <w:pPr>
              <w:numPr>
                <w:ilvl w:val="0"/>
                <w:numId w:val="99"/>
              </w:numPr>
              <w:ind w:left="0"/>
              <w:rPr>
                <w:b/>
                <w:szCs w:val="16"/>
                <w:u w:val="single"/>
              </w:rPr>
            </w:pPr>
          </w:p>
        </w:tc>
        <w:tc>
          <w:tcPr>
            <w:tcW w:w="2246" w:type="pct"/>
            <w:gridSpan w:val="4"/>
          </w:tcPr>
          <w:p w:rsidR="00877F8F" w:rsidRPr="000477A4" w:rsidRDefault="00877F8F" w:rsidP="00877F8F">
            <w:pPr>
              <w:jc w:val="right"/>
              <w:rPr>
                <w:b/>
                <w:sz w:val="12"/>
                <w:szCs w:val="12"/>
                <w:u w:val="single"/>
              </w:rPr>
            </w:pPr>
            <w:r w:rsidRPr="000477A4">
              <w:rPr>
                <w:b/>
                <w:bCs/>
                <w:sz w:val="12"/>
                <w:szCs w:val="12"/>
                <w:u w:val="single"/>
              </w:rPr>
              <w:t>Realizacja celu szczegółowego 6</w:t>
            </w:r>
          </w:p>
        </w:tc>
        <w:tc>
          <w:tcPr>
            <w:tcW w:w="289" w:type="pct"/>
            <w:shd w:val="clear" w:color="auto" w:fill="auto"/>
          </w:tcPr>
          <w:p w:rsidR="00877F8F" w:rsidRPr="000477A4" w:rsidRDefault="00877F8F" w:rsidP="00877F8F">
            <w:pPr>
              <w:rPr>
                <w:b/>
                <w:sz w:val="12"/>
                <w:szCs w:val="12"/>
                <w:u w:val="single"/>
              </w:rPr>
            </w:pPr>
            <w:r w:rsidRPr="000477A4">
              <w:rPr>
                <w:b/>
                <w:sz w:val="12"/>
                <w:szCs w:val="12"/>
                <w:u w:val="single"/>
              </w:rPr>
              <w:t>29</w:t>
            </w:r>
          </w:p>
        </w:tc>
        <w:tc>
          <w:tcPr>
            <w:tcW w:w="289" w:type="pct"/>
            <w:shd w:val="clear" w:color="auto" w:fill="auto"/>
          </w:tcPr>
          <w:p w:rsidR="00877F8F" w:rsidRPr="000477A4" w:rsidRDefault="00877F8F" w:rsidP="00877F8F">
            <w:pPr>
              <w:snapToGrid w:val="0"/>
              <w:rPr>
                <w:b/>
                <w:sz w:val="12"/>
                <w:szCs w:val="12"/>
                <w:u w:val="single"/>
              </w:rPr>
            </w:pPr>
            <w:r w:rsidRPr="000477A4">
              <w:rPr>
                <w:b/>
                <w:sz w:val="12"/>
                <w:szCs w:val="12"/>
                <w:u w:val="single"/>
              </w:rPr>
              <w:t>39</w:t>
            </w:r>
          </w:p>
        </w:tc>
        <w:tc>
          <w:tcPr>
            <w:tcW w:w="289" w:type="pct"/>
            <w:shd w:val="clear" w:color="auto" w:fill="auto"/>
          </w:tcPr>
          <w:p w:rsidR="00877F8F" w:rsidRPr="000477A4" w:rsidRDefault="00877F8F" w:rsidP="00877F8F">
            <w:pPr>
              <w:snapToGrid w:val="0"/>
              <w:rPr>
                <w:b/>
                <w:sz w:val="12"/>
                <w:szCs w:val="12"/>
                <w:u w:val="single"/>
              </w:rPr>
            </w:pPr>
            <w:r w:rsidRPr="000477A4">
              <w:rPr>
                <w:b/>
                <w:sz w:val="12"/>
                <w:szCs w:val="12"/>
                <w:u w:val="single"/>
              </w:rPr>
              <w:t>45</w:t>
            </w:r>
          </w:p>
        </w:tc>
        <w:tc>
          <w:tcPr>
            <w:tcW w:w="368" w:type="pct"/>
            <w:shd w:val="clear" w:color="auto" w:fill="CCFFCC"/>
          </w:tcPr>
          <w:p w:rsidR="00877F8F" w:rsidRPr="000477A4" w:rsidRDefault="00877F8F" w:rsidP="00877F8F">
            <w:pPr>
              <w:snapToGrid w:val="0"/>
              <w:rPr>
                <w:b/>
                <w:sz w:val="12"/>
                <w:szCs w:val="12"/>
                <w:u w:val="single"/>
              </w:rPr>
            </w:pPr>
            <w:r w:rsidRPr="000477A4">
              <w:rPr>
                <w:b/>
                <w:sz w:val="12"/>
                <w:szCs w:val="12"/>
                <w:u w:val="single"/>
              </w:rPr>
              <w:t>45</w:t>
            </w:r>
          </w:p>
        </w:tc>
        <w:tc>
          <w:tcPr>
            <w:tcW w:w="366" w:type="pct"/>
          </w:tcPr>
          <w:p w:rsidR="00877F8F" w:rsidRPr="000477A4" w:rsidRDefault="00877F8F" w:rsidP="00877F8F">
            <w:pPr>
              <w:snapToGrid w:val="0"/>
              <w:rPr>
                <w:b/>
                <w:sz w:val="12"/>
                <w:szCs w:val="12"/>
                <w:u w:val="single"/>
              </w:rPr>
            </w:pPr>
            <w:r w:rsidRPr="000477A4">
              <w:rPr>
                <w:b/>
                <w:sz w:val="12"/>
                <w:szCs w:val="12"/>
                <w:u w:val="single"/>
              </w:rPr>
              <w:t>64,44</w:t>
            </w:r>
          </w:p>
        </w:tc>
        <w:tc>
          <w:tcPr>
            <w:tcW w:w="366" w:type="pct"/>
          </w:tcPr>
          <w:p w:rsidR="00877F8F" w:rsidRPr="000477A4" w:rsidRDefault="00877F8F" w:rsidP="00877F8F">
            <w:pPr>
              <w:snapToGrid w:val="0"/>
              <w:rPr>
                <w:b/>
                <w:sz w:val="12"/>
                <w:szCs w:val="12"/>
                <w:u w:val="single"/>
              </w:rPr>
            </w:pPr>
            <w:r w:rsidRPr="000477A4">
              <w:rPr>
                <w:b/>
                <w:sz w:val="12"/>
                <w:szCs w:val="12"/>
                <w:u w:val="single"/>
              </w:rPr>
              <w:t>86,67</w:t>
            </w:r>
          </w:p>
        </w:tc>
        <w:tc>
          <w:tcPr>
            <w:tcW w:w="442" w:type="pct"/>
            <w:shd w:val="clear" w:color="auto" w:fill="CCFFFF"/>
          </w:tcPr>
          <w:p w:rsidR="00877F8F" w:rsidRPr="000477A4" w:rsidRDefault="00877F8F" w:rsidP="00877F8F">
            <w:pPr>
              <w:snapToGrid w:val="0"/>
              <w:rPr>
                <w:b/>
                <w:sz w:val="12"/>
                <w:szCs w:val="12"/>
                <w:u w:val="single"/>
              </w:rPr>
            </w:pPr>
            <w:r w:rsidRPr="000477A4">
              <w:rPr>
                <w:b/>
                <w:sz w:val="12"/>
                <w:szCs w:val="12"/>
                <w:u w:val="single"/>
              </w:rPr>
              <w:t>100,00</w:t>
            </w:r>
          </w:p>
        </w:tc>
      </w:tr>
      <w:tr w:rsidR="00877F8F" w:rsidRPr="000477A4" w:rsidTr="00184D8F">
        <w:trPr>
          <w:trHeight w:val="394"/>
        </w:trPr>
        <w:tc>
          <w:tcPr>
            <w:tcW w:w="348" w:type="pct"/>
            <w:tcBorders>
              <w:bottom w:val="single" w:sz="4" w:space="0" w:color="auto"/>
            </w:tcBorders>
          </w:tcPr>
          <w:p w:rsidR="00877F8F" w:rsidRPr="000477A4" w:rsidRDefault="00877F8F" w:rsidP="00B1543A">
            <w:pPr>
              <w:numPr>
                <w:ilvl w:val="0"/>
                <w:numId w:val="99"/>
              </w:numPr>
              <w:ind w:left="0"/>
              <w:rPr>
                <w:rFonts w:cs="TimesNewRomanPSMT"/>
                <w:b/>
                <w:bCs/>
                <w:sz w:val="14"/>
                <w:szCs w:val="14"/>
                <w:u w:val="single"/>
              </w:rPr>
            </w:pPr>
          </w:p>
        </w:tc>
        <w:tc>
          <w:tcPr>
            <w:tcW w:w="1053" w:type="pct"/>
            <w:gridSpan w:val="2"/>
            <w:tcBorders>
              <w:bottom w:val="single" w:sz="4" w:space="0" w:color="auto"/>
            </w:tcBorders>
          </w:tcPr>
          <w:p w:rsidR="00877F8F" w:rsidRPr="000477A4" w:rsidRDefault="00877F8F" w:rsidP="00877F8F">
            <w:pPr>
              <w:rPr>
                <w:sz w:val="12"/>
                <w:szCs w:val="12"/>
                <w:u w:val="single"/>
              </w:rPr>
            </w:pPr>
            <w:r w:rsidRPr="000477A4">
              <w:rPr>
                <w:sz w:val="12"/>
                <w:szCs w:val="12"/>
                <w:u w:val="single"/>
              </w:rPr>
              <w:t xml:space="preserve">Restauracja zabytkowych obiektów przyrodniczych </w:t>
            </w:r>
          </w:p>
          <w:p w:rsidR="00877F8F" w:rsidRPr="000477A4" w:rsidRDefault="00877F8F" w:rsidP="00877F8F">
            <w:pPr>
              <w:rPr>
                <w:sz w:val="12"/>
                <w:szCs w:val="12"/>
                <w:u w:val="single"/>
              </w:rPr>
            </w:pPr>
            <w:r w:rsidRPr="000477A4">
              <w:rPr>
                <w:sz w:val="12"/>
                <w:szCs w:val="12"/>
                <w:u w:val="single"/>
              </w:rPr>
              <w:t>i historycznych</w:t>
            </w:r>
          </w:p>
        </w:tc>
        <w:tc>
          <w:tcPr>
            <w:tcW w:w="1193" w:type="pct"/>
            <w:gridSpan w:val="2"/>
            <w:tcBorders>
              <w:bottom w:val="single" w:sz="4" w:space="0" w:color="auto"/>
            </w:tcBorders>
          </w:tcPr>
          <w:p w:rsidR="00877F8F" w:rsidRPr="000477A4" w:rsidRDefault="00877F8F" w:rsidP="00877F8F">
            <w:pPr>
              <w:rPr>
                <w:sz w:val="12"/>
                <w:szCs w:val="12"/>
                <w:u w:val="single"/>
              </w:rPr>
            </w:pPr>
            <w:r w:rsidRPr="000477A4">
              <w:rPr>
                <w:sz w:val="12"/>
                <w:szCs w:val="12"/>
                <w:u w:val="single"/>
              </w:rPr>
              <w:t>Liczba obiektów zabytkowych poddanych pracom konserwatorskim  i restauracyjnym.</w:t>
            </w:r>
          </w:p>
        </w:tc>
        <w:tc>
          <w:tcPr>
            <w:tcW w:w="289" w:type="pct"/>
            <w:tcBorders>
              <w:bottom w:val="single" w:sz="4" w:space="0" w:color="auto"/>
            </w:tcBorders>
            <w:shd w:val="clear" w:color="auto" w:fill="auto"/>
          </w:tcPr>
          <w:p w:rsidR="00877F8F" w:rsidRPr="000477A4" w:rsidRDefault="00877F8F" w:rsidP="00877F8F">
            <w:pPr>
              <w:rPr>
                <w:sz w:val="12"/>
                <w:szCs w:val="12"/>
                <w:u w:val="single"/>
              </w:rPr>
            </w:pPr>
            <w:r w:rsidRPr="000477A4">
              <w:rPr>
                <w:sz w:val="12"/>
                <w:szCs w:val="12"/>
                <w:u w:val="single"/>
              </w:rPr>
              <w:t>6</w:t>
            </w:r>
          </w:p>
        </w:tc>
        <w:tc>
          <w:tcPr>
            <w:tcW w:w="289" w:type="pct"/>
            <w:tcBorders>
              <w:bottom w:val="single" w:sz="4" w:space="0" w:color="auto"/>
            </w:tcBorders>
            <w:shd w:val="clear" w:color="auto" w:fill="auto"/>
          </w:tcPr>
          <w:p w:rsidR="00877F8F" w:rsidRPr="000477A4" w:rsidRDefault="00877F8F" w:rsidP="00877F8F">
            <w:pPr>
              <w:rPr>
                <w:sz w:val="12"/>
                <w:szCs w:val="12"/>
                <w:u w:val="single"/>
              </w:rPr>
            </w:pPr>
            <w:r w:rsidRPr="000477A4">
              <w:rPr>
                <w:sz w:val="12"/>
                <w:szCs w:val="12"/>
                <w:u w:val="single"/>
              </w:rPr>
              <w:t>8</w:t>
            </w:r>
          </w:p>
        </w:tc>
        <w:tc>
          <w:tcPr>
            <w:tcW w:w="289" w:type="pct"/>
            <w:tcBorders>
              <w:bottom w:val="single" w:sz="4" w:space="0" w:color="auto"/>
            </w:tcBorders>
            <w:shd w:val="clear" w:color="auto" w:fill="auto"/>
          </w:tcPr>
          <w:p w:rsidR="00877F8F" w:rsidRPr="000477A4" w:rsidRDefault="00877F8F" w:rsidP="00877F8F">
            <w:pPr>
              <w:snapToGrid w:val="0"/>
              <w:rPr>
                <w:sz w:val="12"/>
                <w:szCs w:val="12"/>
                <w:u w:val="single"/>
              </w:rPr>
            </w:pPr>
            <w:r w:rsidRPr="000477A4">
              <w:rPr>
                <w:sz w:val="12"/>
                <w:szCs w:val="12"/>
                <w:u w:val="single"/>
              </w:rPr>
              <w:t>8</w:t>
            </w:r>
          </w:p>
        </w:tc>
        <w:tc>
          <w:tcPr>
            <w:tcW w:w="368" w:type="pct"/>
            <w:tcBorders>
              <w:bottom w:val="single" w:sz="4" w:space="0" w:color="auto"/>
            </w:tcBorders>
            <w:shd w:val="clear" w:color="auto" w:fill="CCFFCC"/>
          </w:tcPr>
          <w:p w:rsidR="00877F8F" w:rsidRPr="000477A4" w:rsidRDefault="00877F8F" w:rsidP="00877F8F">
            <w:pPr>
              <w:snapToGrid w:val="0"/>
              <w:rPr>
                <w:sz w:val="12"/>
                <w:szCs w:val="12"/>
                <w:u w:val="single"/>
              </w:rPr>
            </w:pPr>
            <w:r w:rsidRPr="000477A4">
              <w:rPr>
                <w:sz w:val="12"/>
                <w:szCs w:val="12"/>
                <w:u w:val="single"/>
              </w:rPr>
              <w:t>10</w:t>
            </w:r>
          </w:p>
        </w:tc>
        <w:tc>
          <w:tcPr>
            <w:tcW w:w="366" w:type="pct"/>
            <w:tcBorders>
              <w:bottom w:val="single" w:sz="4" w:space="0" w:color="auto"/>
            </w:tcBorders>
          </w:tcPr>
          <w:p w:rsidR="00877F8F" w:rsidRPr="000477A4" w:rsidRDefault="00877F8F" w:rsidP="00877F8F">
            <w:pPr>
              <w:rPr>
                <w:b/>
                <w:sz w:val="12"/>
                <w:szCs w:val="12"/>
                <w:u w:val="single"/>
              </w:rPr>
            </w:pPr>
            <w:r w:rsidRPr="000477A4">
              <w:rPr>
                <w:b/>
                <w:sz w:val="12"/>
                <w:szCs w:val="12"/>
                <w:u w:val="single"/>
              </w:rPr>
              <w:t>60,00%</w:t>
            </w:r>
          </w:p>
        </w:tc>
        <w:tc>
          <w:tcPr>
            <w:tcW w:w="366" w:type="pct"/>
            <w:tcBorders>
              <w:bottom w:val="single" w:sz="4" w:space="0" w:color="auto"/>
            </w:tcBorders>
            <w:shd w:val="clear" w:color="auto" w:fill="auto"/>
          </w:tcPr>
          <w:p w:rsidR="00877F8F" w:rsidRPr="000477A4" w:rsidRDefault="00877F8F" w:rsidP="00877F8F">
            <w:pPr>
              <w:rPr>
                <w:b/>
                <w:sz w:val="12"/>
                <w:szCs w:val="12"/>
                <w:u w:val="single"/>
              </w:rPr>
            </w:pPr>
            <w:r w:rsidRPr="000477A4">
              <w:rPr>
                <w:b/>
                <w:sz w:val="12"/>
                <w:szCs w:val="12"/>
                <w:u w:val="single"/>
              </w:rPr>
              <w:t>80,00</w:t>
            </w:r>
          </w:p>
        </w:tc>
        <w:tc>
          <w:tcPr>
            <w:tcW w:w="442" w:type="pct"/>
            <w:tcBorders>
              <w:bottom w:val="single" w:sz="4" w:space="0" w:color="auto"/>
            </w:tcBorders>
            <w:shd w:val="clear" w:color="auto" w:fill="CCFFFF"/>
          </w:tcPr>
          <w:p w:rsidR="00877F8F" w:rsidRPr="000477A4" w:rsidRDefault="00877F8F" w:rsidP="00877F8F">
            <w:pPr>
              <w:rPr>
                <w:b/>
                <w:sz w:val="12"/>
                <w:szCs w:val="12"/>
                <w:u w:val="single"/>
              </w:rPr>
            </w:pPr>
            <w:r w:rsidRPr="000477A4">
              <w:rPr>
                <w:b/>
                <w:sz w:val="12"/>
                <w:szCs w:val="12"/>
                <w:u w:val="single"/>
              </w:rPr>
              <w:t>80,00</w:t>
            </w:r>
          </w:p>
        </w:tc>
      </w:tr>
      <w:tr w:rsidR="00877F8F" w:rsidRPr="000477A4" w:rsidTr="00184D8F">
        <w:trPr>
          <w:trHeight w:val="95"/>
        </w:trPr>
        <w:tc>
          <w:tcPr>
            <w:tcW w:w="348" w:type="pct"/>
            <w:tcBorders>
              <w:bottom w:val="single" w:sz="4" w:space="0" w:color="auto"/>
            </w:tcBorders>
          </w:tcPr>
          <w:p w:rsidR="00877F8F" w:rsidRPr="000477A4" w:rsidRDefault="00877F8F" w:rsidP="00B1543A">
            <w:pPr>
              <w:numPr>
                <w:ilvl w:val="0"/>
                <w:numId w:val="99"/>
              </w:numPr>
              <w:ind w:left="0"/>
              <w:rPr>
                <w:sz w:val="13"/>
                <w:szCs w:val="13"/>
                <w:u w:val="single"/>
              </w:rPr>
            </w:pPr>
          </w:p>
        </w:tc>
        <w:tc>
          <w:tcPr>
            <w:tcW w:w="2246" w:type="pct"/>
            <w:gridSpan w:val="4"/>
            <w:tcBorders>
              <w:bottom w:val="single" w:sz="4" w:space="0" w:color="auto"/>
            </w:tcBorders>
          </w:tcPr>
          <w:p w:rsidR="00877F8F" w:rsidRPr="000477A4" w:rsidRDefault="00877F8F" w:rsidP="00877F8F">
            <w:pPr>
              <w:jc w:val="right"/>
              <w:rPr>
                <w:sz w:val="12"/>
                <w:szCs w:val="12"/>
                <w:u w:val="single"/>
              </w:rPr>
            </w:pPr>
            <w:r w:rsidRPr="000477A4">
              <w:rPr>
                <w:b/>
                <w:bCs/>
                <w:sz w:val="12"/>
                <w:szCs w:val="12"/>
                <w:u w:val="single"/>
              </w:rPr>
              <w:t>Realizacja celu szczegółowego 7</w:t>
            </w:r>
          </w:p>
        </w:tc>
        <w:tc>
          <w:tcPr>
            <w:tcW w:w="289" w:type="pct"/>
            <w:tcBorders>
              <w:bottom w:val="single" w:sz="4" w:space="0" w:color="auto"/>
            </w:tcBorders>
            <w:shd w:val="clear" w:color="auto" w:fill="auto"/>
          </w:tcPr>
          <w:p w:rsidR="00877F8F" w:rsidRPr="000477A4" w:rsidRDefault="00877F8F" w:rsidP="00877F8F">
            <w:pPr>
              <w:rPr>
                <w:b/>
                <w:sz w:val="12"/>
                <w:szCs w:val="12"/>
                <w:u w:val="single"/>
              </w:rPr>
            </w:pPr>
            <w:r w:rsidRPr="000477A4">
              <w:rPr>
                <w:b/>
                <w:sz w:val="12"/>
                <w:szCs w:val="12"/>
                <w:u w:val="single"/>
              </w:rPr>
              <w:t>6</w:t>
            </w:r>
          </w:p>
        </w:tc>
        <w:tc>
          <w:tcPr>
            <w:tcW w:w="289" w:type="pct"/>
            <w:tcBorders>
              <w:bottom w:val="single" w:sz="4" w:space="0" w:color="auto"/>
            </w:tcBorders>
            <w:shd w:val="clear" w:color="auto" w:fill="auto"/>
          </w:tcPr>
          <w:p w:rsidR="00877F8F" w:rsidRPr="000477A4" w:rsidRDefault="00877F8F" w:rsidP="00877F8F">
            <w:pPr>
              <w:snapToGrid w:val="0"/>
              <w:rPr>
                <w:b/>
                <w:sz w:val="12"/>
                <w:szCs w:val="12"/>
                <w:u w:val="single"/>
              </w:rPr>
            </w:pPr>
            <w:r w:rsidRPr="000477A4">
              <w:rPr>
                <w:b/>
                <w:sz w:val="12"/>
                <w:szCs w:val="12"/>
                <w:u w:val="single"/>
              </w:rPr>
              <w:t>8</w:t>
            </w:r>
          </w:p>
        </w:tc>
        <w:tc>
          <w:tcPr>
            <w:tcW w:w="289" w:type="pct"/>
            <w:tcBorders>
              <w:bottom w:val="single" w:sz="4" w:space="0" w:color="auto"/>
            </w:tcBorders>
            <w:shd w:val="clear" w:color="auto" w:fill="auto"/>
          </w:tcPr>
          <w:p w:rsidR="00877F8F" w:rsidRPr="000477A4" w:rsidRDefault="00877F8F" w:rsidP="00877F8F">
            <w:pPr>
              <w:snapToGrid w:val="0"/>
              <w:rPr>
                <w:b/>
                <w:sz w:val="12"/>
                <w:szCs w:val="12"/>
                <w:u w:val="single"/>
              </w:rPr>
            </w:pPr>
            <w:r w:rsidRPr="000477A4">
              <w:rPr>
                <w:b/>
                <w:sz w:val="12"/>
                <w:szCs w:val="12"/>
                <w:u w:val="single"/>
              </w:rPr>
              <w:t>8</w:t>
            </w:r>
          </w:p>
        </w:tc>
        <w:tc>
          <w:tcPr>
            <w:tcW w:w="368" w:type="pct"/>
            <w:tcBorders>
              <w:bottom w:val="single" w:sz="4" w:space="0" w:color="auto"/>
            </w:tcBorders>
            <w:shd w:val="clear" w:color="auto" w:fill="CCFFCC"/>
          </w:tcPr>
          <w:p w:rsidR="00877F8F" w:rsidRPr="000477A4" w:rsidRDefault="00877F8F" w:rsidP="00877F8F">
            <w:pPr>
              <w:snapToGrid w:val="0"/>
              <w:rPr>
                <w:b/>
                <w:sz w:val="12"/>
                <w:szCs w:val="12"/>
                <w:u w:val="single"/>
              </w:rPr>
            </w:pPr>
            <w:r w:rsidRPr="000477A4">
              <w:rPr>
                <w:b/>
                <w:sz w:val="12"/>
                <w:szCs w:val="12"/>
                <w:u w:val="single"/>
              </w:rPr>
              <w:t>10</w:t>
            </w:r>
          </w:p>
        </w:tc>
        <w:tc>
          <w:tcPr>
            <w:tcW w:w="366" w:type="pct"/>
            <w:tcBorders>
              <w:bottom w:val="single" w:sz="4" w:space="0" w:color="auto"/>
            </w:tcBorders>
          </w:tcPr>
          <w:p w:rsidR="00877F8F" w:rsidRPr="000477A4" w:rsidRDefault="00877F8F" w:rsidP="00877F8F">
            <w:pPr>
              <w:snapToGrid w:val="0"/>
              <w:rPr>
                <w:b/>
                <w:sz w:val="12"/>
                <w:szCs w:val="12"/>
                <w:u w:val="single"/>
              </w:rPr>
            </w:pPr>
            <w:r w:rsidRPr="000477A4">
              <w:rPr>
                <w:b/>
                <w:sz w:val="12"/>
                <w:szCs w:val="12"/>
                <w:u w:val="single"/>
              </w:rPr>
              <w:t>60,00</w:t>
            </w:r>
          </w:p>
        </w:tc>
        <w:tc>
          <w:tcPr>
            <w:tcW w:w="366" w:type="pct"/>
            <w:tcBorders>
              <w:bottom w:val="single" w:sz="4" w:space="0" w:color="auto"/>
            </w:tcBorders>
          </w:tcPr>
          <w:p w:rsidR="00877F8F" w:rsidRPr="000477A4" w:rsidRDefault="00877F8F" w:rsidP="00877F8F">
            <w:pPr>
              <w:snapToGrid w:val="0"/>
              <w:rPr>
                <w:b/>
                <w:sz w:val="12"/>
                <w:szCs w:val="12"/>
                <w:u w:val="single"/>
              </w:rPr>
            </w:pPr>
            <w:r w:rsidRPr="000477A4">
              <w:rPr>
                <w:b/>
                <w:sz w:val="12"/>
                <w:szCs w:val="12"/>
                <w:u w:val="single"/>
              </w:rPr>
              <w:t>80,00</w:t>
            </w:r>
          </w:p>
        </w:tc>
        <w:tc>
          <w:tcPr>
            <w:tcW w:w="442" w:type="pct"/>
            <w:tcBorders>
              <w:bottom w:val="single" w:sz="4" w:space="0" w:color="auto"/>
            </w:tcBorders>
            <w:shd w:val="clear" w:color="auto" w:fill="CCFFFF"/>
          </w:tcPr>
          <w:p w:rsidR="00877F8F" w:rsidRPr="000477A4" w:rsidRDefault="00877F8F" w:rsidP="00877F8F">
            <w:pPr>
              <w:snapToGrid w:val="0"/>
              <w:rPr>
                <w:b/>
                <w:sz w:val="12"/>
                <w:szCs w:val="12"/>
                <w:u w:val="single"/>
              </w:rPr>
            </w:pPr>
            <w:r w:rsidRPr="000477A4">
              <w:rPr>
                <w:b/>
                <w:sz w:val="12"/>
                <w:szCs w:val="12"/>
                <w:u w:val="single"/>
              </w:rPr>
              <w:t>80,00</w:t>
            </w:r>
          </w:p>
        </w:tc>
      </w:tr>
      <w:tr w:rsidR="00877F8F" w:rsidRPr="000477A4" w:rsidTr="00184D8F">
        <w:trPr>
          <w:trHeight w:val="498"/>
        </w:trPr>
        <w:tc>
          <w:tcPr>
            <w:tcW w:w="348" w:type="pct"/>
            <w:vMerge w:val="restart"/>
          </w:tcPr>
          <w:p w:rsidR="00877F8F" w:rsidRPr="000477A4" w:rsidRDefault="00877F8F" w:rsidP="00B1543A">
            <w:pPr>
              <w:numPr>
                <w:ilvl w:val="0"/>
                <w:numId w:val="99"/>
              </w:numPr>
              <w:ind w:left="0"/>
              <w:rPr>
                <w:rFonts w:cs="TimesNewRomanPSMT"/>
                <w:b/>
                <w:bCs/>
                <w:sz w:val="14"/>
                <w:szCs w:val="14"/>
                <w:u w:val="single"/>
              </w:rPr>
            </w:pPr>
          </w:p>
        </w:tc>
        <w:tc>
          <w:tcPr>
            <w:tcW w:w="1053" w:type="pct"/>
            <w:gridSpan w:val="2"/>
          </w:tcPr>
          <w:p w:rsidR="00877F8F" w:rsidRPr="000477A4" w:rsidRDefault="00877F8F" w:rsidP="00877F8F">
            <w:pPr>
              <w:ind w:right="-104"/>
              <w:rPr>
                <w:rFonts w:cs="TimesNewRomanPSMT"/>
                <w:sz w:val="12"/>
                <w:szCs w:val="12"/>
                <w:u w:val="single"/>
              </w:rPr>
            </w:pPr>
            <w:r w:rsidRPr="000477A4">
              <w:rPr>
                <w:sz w:val="12"/>
                <w:szCs w:val="12"/>
                <w:u w:val="single"/>
              </w:rPr>
              <w:t>Imprezy kulturalne i imprezy sportowe i wydarzenia edukacyjne</w:t>
            </w:r>
            <w:r w:rsidRPr="000477A4">
              <w:rPr>
                <w:rFonts w:cs="TimesNewRomanPSMT"/>
                <w:sz w:val="12"/>
                <w:szCs w:val="12"/>
                <w:u w:val="single"/>
              </w:rPr>
              <w:t xml:space="preserve"> </w:t>
            </w:r>
          </w:p>
        </w:tc>
        <w:tc>
          <w:tcPr>
            <w:tcW w:w="1193" w:type="pct"/>
            <w:gridSpan w:val="2"/>
          </w:tcPr>
          <w:p w:rsidR="00877F8F" w:rsidRPr="000477A4" w:rsidRDefault="00877F8F" w:rsidP="00877F8F">
            <w:pPr>
              <w:autoSpaceDE w:val="0"/>
              <w:autoSpaceDN w:val="0"/>
              <w:adjustRightInd w:val="0"/>
              <w:rPr>
                <w:rFonts w:cs="TimesNewRomanPSMT"/>
                <w:sz w:val="12"/>
                <w:szCs w:val="12"/>
                <w:u w:val="single"/>
              </w:rPr>
            </w:pPr>
            <w:r w:rsidRPr="000477A4">
              <w:rPr>
                <w:rFonts w:cs="TimesNewRomanPSMT"/>
                <w:sz w:val="12"/>
                <w:szCs w:val="12"/>
                <w:u w:val="single"/>
              </w:rPr>
              <w:t xml:space="preserve">liczba imprez kulturalnych,  sportowych, rekreacyjnych i edukacyjnych z udziałem mieszkańców gmin, wchodzących w skład LGD </w:t>
            </w:r>
          </w:p>
        </w:tc>
        <w:tc>
          <w:tcPr>
            <w:tcW w:w="289" w:type="pct"/>
            <w:shd w:val="clear" w:color="auto" w:fill="auto"/>
          </w:tcPr>
          <w:p w:rsidR="00877F8F" w:rsidRPr="000477A4" w:rsidRDefault="00877F8F" w:rsidP="00877F8F">
            <w:pPr>
              <w:rPr>
                <w:rFonts w:ascii="TimesNewRomanPSMT" w:hAnsi="TimesNewRomanPSMT" w:cs="TimesNewRomanPSMT"/>
                <w:sz w:val="12"/>
                <w:szCs w:val="12"/>
                <w:u w:val="single"/>
              </w:rPr>
            </w:pPr>
            <w:r w:rsidRPr="000477A4">
              <w:rPr>
                <w:rFonts w:ascii="TimesNewRomanPSMT" w:hAnsi="TimesNewRomanPSMT" w:cs="TimesNewRomanPSMT"/>
                <w:sz w:val="12"/>
                <w:szCs w:val="12"/>
                <w:u w:val="single"/>
              </w:rPr>
              <w:t>50</w:t>
            </w:r>
          </w:p>
        </w:tc>
        <w:tc>
          <w:tcPr>
            <w:tcW w:w="289" w:type="pct"/>
            <w:shd w:val="clear" w:color="auto" w:fill="auto"/>
          </w:tcPr>
          <w:p w:rsidR="00877F8F" w:rsidRPr="000477A4" w:rsidRDefault="00877F8F" w:rsidP="00877F8F">
            <w:pPr>
              <w:rPr>
                <w:rFonts w:ascii="TimesNewRomanPSMT" w:hAnsi="TimesNewRomanPSMT" w:cs="TimesNewRomanPSMT"/>
                <w:sz w:val="12"/>
                <w:szCs w:val="12"/>
                <w:u w:val="single"/>
              </w:rPr>
            </w:pPr>
            <w:r w:rsidRPr="000477A4">
              <w:rPr>
                <w:rFonts w:ascii="TimesNewRomanPSMT" w:hAnsi="TimesNewRomanPSMT" w:cs="TimesNewRomanPSMT"/>
                <w:sz w:val="12"/>
                <w:szCs w:val="12"/>
                <w:u w:val="single"/>
              </w:rPr>
              <w:t>75</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88</w:t>
            </w:r>
          </w:p>
        </w:tc>
        <w:tc>
          <w:tcPr>
            <w:tcW w:w="368" w:type="pct"/>
            <w:shd w:val="clear" w:color="auto" w:fill="CCFFCC"/>
          </w:tcPr>
          <w:p w:rsidR="00877F8F" w:rsidRPr="000477A4" w:rsidRDefault="00877F8F" w:rsidP="00877F8F">
            <w:pPr>
              <w:snapToGrid w:val="0"/>
              <w:rPr>
                <w:sz w:val="12"/>
                <w:szCs w:val="12"/>
                <w:u w:val="single"/>
              </w:rPr>
            </w:pPr>
            <w:r w:rsidRPr="000477A4">
              <w:rPr>
                <w:sz w:val="12"/>
                <w:szCs w:val="12"/>
                <w:u w:val="single"/>
              </w:rPr>
              <w:t>75</w:t>
            </w:r>
          </w:p>
        </w:tc>
        <w:tc>
          <w:tcPr>
            <w:tcW w:w="366" w:type="pct"/>
          </w:tcPr>
          <w:p w:rsidR="00877F8F" w:rsidRPr="000477A4" w:rsidRDefault="00877F8F" w:rsidP="00877F8F">
            <w:pPr>
              <w:snapToGrid w:val="0"/>
              <w:rPr>
                <w:sz w:val="12"/>
                <w:szCs w:val="12"/>
                <w:u w:val="single"/>
              </w:rPr>
            </w:pPr>
            <w:r w:rsidRPr="000477A4">
              <w:rPr>
                <w:sz w:val="12"/>
                <w:szCs w:val="12"/>
                <w:u w:val="single"/>
              </w:rPr>
              <w:t>66,67</w:t>
            </w:r>
          </w:p>
        </w:tc>
        <w:tc>
          <w:tcPr>
            <w:tcW w:w="366" w:type="pct"/>
            <w:shd w:val="clear" w:color="auto" w:fill="auto"/>
          </w:tcPr>
          <w:p w:rsidR="00877F8F" w:rsidRPr="000477A4" w:rsidRDefault="00877F8F" w:rsidP="00877F8F">
            <w:pPr>
              <w:snapToGrid w:val="0"/>
              <w:rPr>
                <w:sz w:val="12"/>
                <w:szCs w:val="12"/>
                <w:u w:val="single"/>
              </w:rPr>
            </w:pPr>
            <w:r w:rsidRPr="000477A4">
              <w:rPr>
                <w:sz w:val="12"/>
                <w:szCs w:val="12"/>
                <w:u w:val="single"/>
              </w:rPr>
              <w:t>100,0</w:t>
            </w:r>
          </w:p>
        </w:tc>
        <w:tc>
          <w:tcPr>
            <w:tcW w:w="442" w:type="pct"/>
            <w:shd w:val="clear" w:color="auto" w:fill="CCFFFF"/>
          </w:tcPr>
          <w:p w:rsidR="00877F8F" w:rsidRPr="000477A4" w:rsidRDefault="00877F8F" w:rsidP="00877F8F">
            <w:pPr>
              <w:snapToGrid w:val="0"/>
              <w:rPr>
                <w:sz w:val="12"/>
                <w:szCs w:val="12"/>
                <w:u w:val="single"/>
              </w:rPr>
            </w:pPr>
            <w:r w:rsidRPr="000477A4">
              <w:rPr>
                <w:sz w:val="12"/>
                <w:szCs w:val="12"/>
                <w:u w:val="single"/>
              </w:rPr>
              <w:t>117,33</w:t>
            </w:r>
          </w:p>
        </w:tc>
      </w:tr>
      <w:tr w:rsidR="00877F8F" w:rsidRPr="000477A4" w:rsidTr="00184D8F">
        <w:trPr>
          <w:trHeight w:val="340"/>
        </w:trPr>
        <w:tc>
          <w:tcPr>
            <w:tcW w:w="348" w:type="pct"/>
            <w:vMerge/>
          </w:tcPr>
          <w:p w:rsidR="00877F8F" w:rsidRPr="000477A4" w:rsidRDefault="00877F8F" w:rsidP="00877F8F">
            <w:pPr>
              <w:rPr>
                <w:b/>
                <w:bCs/>
                <w:szCs w:val="16"/>
                <w:u w:val="single"/>
              </w:rPr>
            </w:pPr>
          </w:p>
        </w:tc>
        <w:tc>
          <w:tcPr>
            <w:tcW w:w="1053" w:type="pct"/>
            <w:gridSpan w:val="2"/>
          </w:tcPr>
          <w:p w:rsidR="00877F8F" w:rsidRPr="000477A4" w:rsidRDefault="00877F8F" w:rsidP="00877F8F">
            <w:pPr>
              <w:ind w:right="-104"/>
              <w:rPr>
                <w:sz w:val="12"/>
                <w:szCs w:val="12"/>
                <w:u w:val="single"/>
              </w:rPr>
            </w:pPr>
            <w:r w:rsidRPr="000477A4">
              <w:rPr>
                <w:sz w:val="12"/>
                <w:szCs w:val="12"/>
                <w:u w:val="single"/>
              </w:rPr>
              <w:t>Zespoły i zorganizowane grupy działające w sferze kultury i sportu</w:t>
            </w:r>
          </w:p>
        </w:tc>
        <w:tc>
          <w:tcPr>
            <w:tcW w:w="1193" w:type="pct"/>
            <w:gridSpan w:val="2"/>
          </w:tcPr>
          <w:p w:rsidR="00877F8F" w:rsidRPr="000477A4" w:rsidRDefault="00877F8F" w:rsidP="00877F8F">
            <w:pPr>
              <w:ind w:right="-104"/>
              <w:rPr>
                <w:sz w:val="12"/>
                <w:szCs w:val="12"/>
                <w:u w:val="single"/>
              </w:rPr>
            </w:pPr>
            <w:r w:rsidRPr="000477A4">
              <w:rPr>
                <w:sz w:val="12"/>
                <w:szCs w:val="12"/>
                <w:u w:val="single"/>
              </w:rPr>
              <w:t xml:space="preserve">Liczba zrealizowanych projektów dotyczących działalności zespołów artystycznych lub sportowych </w:t>
            </w:r>
          </w:p>
        </w:tc>
        <w:tc>
          <w:tcPr>
            <w:tcW w:w="289" w:type="pct"/>
            <w:shd w:val="clear" w:color="auto" w:fill="auto"/>
          </w:tcPr>
          <w:p w:rsidR="00877F8F" w:rsidRPr="000477A4" w:rsidRDefault="00877F8F" w:rsidP="00877F8F">
            <w:pPr>
              <w:ind w:right="-104"/>
              <w:rPr>
                <w:sz w:val="12"/>
                <w:szCs w:val="12"/>
                <w:u w:val="single"/>
              </w:rPr>
            </w:pPr>
            <w:r w:rsidRPr="000477A4">
              <w:rPr>
                <w:sz w:val="12"/>
                <w:szCs w:val="12"/>
                <w:u w:val="single"/>
              </w:rPr>
              <w:t>2</w:t>
            </w:r>
          </w:p>
        </w:tc>
        <w:tc>
          <w:tcPr>
            <w:tcW w:w="289" w:type="pct"/>
            <w:shd w:val="clear" w:color="auto" w:fill="auto"/>
          </w:tcPr>
          <w:p w:rsidR="00877F8F" w:rsidRPr="000477A4" w:rsidRDefault="00877F8F" w:rsidP="00877F8F">
            <w:pPr>
              <w:ind w:right="-104"/>
              <w:rPr>
                <w:sz w:val="12"/>
                <w:szCs w:val="12"/>
                <w:u w:val="single"/>
              </w:rPr>
            </w:pPr>
            <w:r w:rsidRPr="000477A4">
              <w:rPr>
                <w:sz w:val="12"/>
                <w:szCs w:val="12"/>
                <w:u w:val="single"/>
              </w:rPr>
              <w:t>6</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10</w:t>
            </w:r>
          </w:p>
        </w:tc>
        <w:tc>
          <w:tcPr>
            <w:tcW w:w="368" w:type="pct"/>
            <w:shd w:val="clear" w:color="auto" w:fill="CCFFCC"/>
          </w:tcPr>
          <w:p w:rsidR="00877F8F" w:rsidRPr="000477A4" w:rsidRDefault="002F6F40" w:rsidP="00877F8F">
            <w:pPr>
              <w:snapToGrid w:val="0"/>
              <w:rPr>
                <w:sz w:val="12"/>
                <w:szCs w:val="12"/>
                <w:u w:val="single"/>
              </w:rPr>
            </w:pPr>
            <w:r>
              <w:rPr>
                <w:sz w:val="12"/>
                <w:szCs w:val="12"/>
                <w:u w:val="single"/>
              </w:rPr>
              <w:t>20</w:t>
            </w:r>
          </w:p>
        </w:tc>
        <w:tc>
          <w:tcPr>
            <w:tcW w:w="366" w:type="pct"/>
          </w:tcPr>
          <w:p w:rsidR="00877F8F" w:rsidRPr="000477A4" w:rsidRDefault="00877F8F" w:rsidP="00877F8F">
            <w:pPr>
              <w:snapToGrid w:val="0"/>
              <w:rPr>
                <w:sz w:val="12"/>
                <w:szCs w:val="12"/>
                <w:u w:val="single"/>
              </w:rPr>
            </w:pPr>
            <w:r w:rsidRPr="000477A4">
              <w:rPr>
                <w:sz w:val="12"/>
                <w:szCs w:val="12"/>
                <w:u w:val="single"/>
              </w:rPr>
              <w:t>16,67</w:t>
            </w:r>
          </w:p>
        </w:tc>
        <w:tc>
          <w:tcPr>
            <w:tcW w:w="366" w:type="pct"/>
            <w:shd w:val="clear" w:color="auto" w:fill="auto"/>
          </w:tcPr>
          <w:p w:rsidR="00877F8F" w:rsidRPr="000477A4" w:rsidRDefault="00877F8F" w:rsidP="00877F8F">
            <w:pPr>
              <w:snapToGrid w:val="0"/>
              <w:rPr>
                <w:sz w:val="12"/>
                <w:szCs w:val="12"/>
                <w:u w:val="single"/>
              </w:rPr>
            </w:pPr>
            <w:r w:rsidRPr="000477A4">
              <w:rPr>
                <w:sz w:val="12"/>
                <w:szCs w:val="12"/>
                <w:u w:val="single"/>
              </w:rPr>
              <w:t>50,00</w:t>
            </w:r>
          </w:p>
        </w:tc>
        <w:tc>
          <w:tcPr>
            <w:tcW w:w="442" w:type="pct"/>
            <w:shd w:val="clear" w:color="auto" w:fill="CCFFFF"/>
          </w:tcPr>
          <w:p w:rsidR="00877F8F" w:rsidRPr="000477A4" w:rsidRDefault="00877F8F" w:rsidP="00877F8F">
            <w:pPr>
              <w:snapToGrid w:val="0"/>
              <w:rPr>
                <w:sz w:val="12"/>
                <w:szCs w:val="12"/>
                <w:u w:val="single"/>
              </w:rPr>
            </w:pPr>
            <w:r w:rsidRPr="000477A4">
              <w:rPr>
                <w:sz w:val="12"/>
                <w:szCs w:val="12"/>
                <w:u w:val="single"/>
              </w:rPr>
              <w:t>83,33</w:t>
            </w:r>
          </w:p>
          <w:p w:rsidR="00877F8F" w:rsidRPr="000477A4" w:rsidRDefault="00877F8F" w:rsidP="00877F8F">
            <w:pPr>
              <w:rPr>
                <w:sz w:val="12"/>
                <w:szCs w:val="12"/>
                <w:u w:val="single"/>
              </w:rPr>
            </w:pPr>
          </w:p>
        </w:tc>
      </w:tr>
      <w:tr w:rsidR="00877F8F" w:rsidRPr="000477A4" w:rsidTr="00184D8F">
        <w:trPr>
          <w:trHeight w:val="166"/>
        </w:trPr>
        <w:tc>
          <w:tcPr>
            <w:tcW w:w="348" w:type="pct"/>
            <w:vMerge/>
          </w:tcPr>
          <w:p w:rsidR="00877F8F" w:rsidRPr="000477A4" w:rsidRDefault="00877F8F" w:rsidP="00877F8F">
            <w:pPr>
              <w:rPr>
                <w:b/>
                <w:bCs/>
                <w:szCs w:val="16"/>
                <w:u w:val="single"/>
              </w:rPr>
            </w:pPr>
          </w:p>
        </w:tc>
        <w:tc>
          <w:tcPr>
            <w:tcW w:w="1053" w:type="pct"/>
            <w:gridSpan w:val="2"/>
          </w:tcPr>
          <w:p w:rsidR="00877F8F" w:rsidRPr="000477A4" w:rsidRDefault="00877F8F" w:rsidP="00877F8F">
            <w:pPr>
              <w:ind w:right="-104"/>
              <w:rPr>
                <w:sz w:val="12"/>
                <w:szCs w:val="12"/>
                <w:u w:val="single"/>
              </w:rPr>
            </w:pPr>
            <w:r w:rsidRPr="000477A4">
              <w:rPr>
                <w:sz w:val="12"/>
                <w:szCs w:val="12"/>
                <w:u w:val="single"/>
              </w:rPr>
              <w:t>Publikacje o obszarze LGD</w:t>
            </w:r>
          </w:p>
        </w:tc>
        <w:tc>
          <w:tcPr>
            <w:tcW w:w="1193" w:type="pct"/>
            <w:gridSpan w:val="2"/>
          </w:tcPr>
          <w:p w:rsidR="00877F8F" w:rsidRPr="000477A4" w:rsidRDefault="00877F8F" w:rsidP="00877F8F">
            <w:pPr>
              <w:ind w:right="-104"/>
              <w:rPr>
                <w:sz w:val="12"/>
                <w:szCs w:val="12"/>
                <w:u w:val="single"/>
              </w:rPr>
            </w:pPr>
            <w:r w:rsidRPr="000477A4">
              <w:rPr>
                <w:sz w:val="12"/>
                <w:szCs w:val="12"/>
                <w:u w:val="single"/>
              </w:rPr>
              <w:t>Liczba publikacji książkowych i wydawnictw dotyczących obszaru LGD</w:t>
            </w:r>
          </w:p>
        </w:tc>
        <w:tc>
          <w:tcPr>
            <w:tcW w:w="289" w:type="pct"/>
            <w:shd w:val="clear" w:color="auto" w:fill="auto"/>
          </w:tcPr>
          <w:p w:rsidR="00877F8F" w:rsidRPr="000477A4" w:rsidRDefault="00877F8F" w:rsidP="00877F8F">
            <w:pPr>
              <w:ind w:right="-104"/>
              <w:rPr>
                <w:sz w:val="12"/>
                <w:szCs w:val="12"/>
                <w:u w:val="single"/>
              </w:rPr>
            </w:pPr>
            <w:r w:rsidRPr="000477A4">
              <w:rPr>
                <w:sz w:val="12"/>
                <w:szCs w:val="12"/>
                <w:u w:val="single"/>
              </w:rPr>
              <w:t>9</w:t>
            </w:r>
          </w:p>
        </w:tc>
        <w:tc>
          <w:tcPr>
            <w:tcW w:w="289" w:type="pct"/>
            <w:shd w:val="clear" w:color="auto" w:fill="auto"/>
          </w:tcPr>
          <w:p w:rsidR="00877F8F" w:rsidRPr="000477A4" w:rsidRDefault="00877F8F" w:rsidP="00877F8F">
            <w:pPr>
              <w:ind w:right="-104"/>
              <w:rPr>
                <w:sz w:val="12"/>
                <w:szCs w:val="12"/>
                <w:u w:val="single"/>
              </w:rPr>
            </w:pPr>
            <w:r w:rsidRPr="000477A4">
              <w:rPr>
                <w:sz w:val="12"/>
                <w:szCs w:val="12"/>
                <w:u w:val="single"/>
              </w:rPr>
              <w:t>12</w:t>
            </w:r>
          </w:p>
        </w:tc>
        <w:tc>
          <w:tcPr>
            <w:tcW w:w="289" w:type="pct"/>
            <w:shd w:val="clear" w:color="auto" w:fill="auto"/>
          </w:tcPr>
          <w:p w:rsidR="00877F8F" w:rsidRPr="000477A4" w:rsidRDefault="00877F8F" w:rsidP="00877F8F">
            <w:pPr>
              <w:snapToGrid w:val="0"/>
              <w:rPr>
                <w:sz w:val="12"/>
                <w:szCs w:val="12"/>
                <w:u w:val="single"/>
              </w:rPr>
            </w:pPr>
            <w:r w:rsidRPr="000477A4">
              <w:rPr>
                <w:sz w:val="12"/>
                <w:szCs w:val="12"/>
                <w:u w:val="single"/>
              </w:rPr>
              <w:t>17</w:t>
            </w:r>
          </w:p>
        </w:tc>
        <w:tc>
          <w:tcPr>
            <w:tcW w:w="368" w:type="pct"/>
            <w:shd w:val="clear" w:color="auto" w:fill="CCFFCC"/>
          </w:tcPr>
          <w:p w:rsidR="00877F8F" w:rsidRPr="000477A4" w:rsidRDefault="00877F8F" w:rsidP="00877F8F">
            <w:pPr>
              <w:snapToGrid w:val="0"/>
              <w:rPr>
                <w:sz w:val="12"/>
                <w:szCs w:val="12"/>
                <w:u w:val="single"/>
              </w:rPr>
            </w:pPr>
            <w:r w:rsidRPr="000477A4">
              <w:rPr>
                <w:sz w:val="12"/>
                <w:szCs w:val="12"/>
                <w:u w:val="single"/>
              </w:rPr>
              <w:t>17</w:t>
            </w:r>
          </w:p>
        </w:tc>
        <w:tc>
          <w:tcPr>
            <w:tcW w:w="366" w:type="pct"/>
          </w:tcPr>
          <w:p w:rsidR="00877F8F" w:rsidRPr="000477A4" w:rsidRDefault="00877F8F" w:rsidP="00877F8F">
            <w:pPr>
              <w:snapToGrid w:val="0"/>
              <w:rPr>
                <w:sz w:val="12"/>
                <w:szCs w:val="12"/>
                <w:u w:val="single"/>
              </w:rPr>
            </w:pPr>
            <w:r w:rsidRPr="000477A4">
              <w:rPr>
                <w:sz w:val="12"/>
                <w:szCs w:val="12"/>
                <w:u w:val="single"/>
              </w:rPr>
              <w:t>52,94</w:t>
            </w:r>
          </w:p>
        </w:tc>
        <w:tc>
          <w:tcPr>
            <w:tcW w:w="366" w:type="pct"/>
            <w:shd w:val="clear" w:color="auto" w:fill="auto"/>
          </w:tcPr>
          <w:p w:rsidR="00877F8F" w:rsidRPr="000477A4" w:rsidRDefault="00877F8F" w:rsidP="00877F8F">
            <w:pPr>
              <w:snapToGrid w:val="0"/>
              <w:rPr>
                <w:sz w:val="12"/>
                <w:szCs w:val="12"/>
                <w:u w:val="single"/>
              </w:rPr>
            </w:pPr>
            <w:r w:rsidRPr="000477A4">
              <w:rPr>
                <w:sz w:val="12"/>
                <w:szCs w:val="12"/>
                <w:u w:val="single"/>
              </w:rPr>
              <w:t>70,59</w:t>
            </w:r>
          </w:p>
        </w:tc>
        <w:tc>
          <w:tcPr>
            <w:tcW w:w="442" w:type="pct"/>
            <w:shd w:val="clear" w:color="auto" w:fill="CCFFFF"/>
          </w:tcPr>
          <w:p w:rsidR="00877F8F" w:rsidRPr="000477A4" w:rsidRDefault="00877F8F" w:rsidP="00877F8F">
            <w:pPr>
              <w:snapToGrid w:val="0"/>
              <w:rPr>
                <w:sz w:val="12"/>
                <w:szCs w:val="12"/>
                <w:u w:val="single"/>
              </w:rPr>
            </w:pPr>
            <w:r w:rsidRPr="000477A4">
              <w:rPr>
                <w:sz w:val="12"/>
                <w:szCs w:val="12"/>
                <w:u w:val="single"/>
              </w:rPr>
              <w:t>100,00</w:t>
            </w:r>
          </w:p>
        </w:tc>
      </w:tr>
      <w:tr w:rsidR="00877F8F" w:rsidRPr="000477A4" w:rsidTr="00184D8F">
        <w:trPr>
          <w:trHeight w:val="91"/>
        </w:trPr>
        <w:tc>
          <w:tcPr>
            <w:tcW w:w="348" w:type="pct"/>
          </w:tcPr>
          <w:p w:rsidR="00877F8F" w:rsidRPr="000477A4" w:rsidRDefault="00877F8F" w:rsidP="00B1543A">
            <w:pPr>
              <w:numPr>
                <w:ilvl w:val="0"/>
                <w:numId w:val="99"/>
              </w:numPr>
              <w:ind w:left="0"/>
              <w:rPr>
                <w:rFonts w:cs="TimesNewRomanPSMT"/>
                <w:b/>
                <w:bCs/>
                <w:sz w:val="14"/>
                <w:szCs w:val="14"/>
                <w:u w:val="single"/>
              </w:rPr>
            </w:pPr>
            <w:r w:rsidRPr="000477A4">
              <w:rPr>
                <w:rFonts w:cs="TimesNewRomanPSMT"/>
                <w:b/>
                <w:bCs/>
                <w:sz w:val="14"/>
                <w:szCs w:val="14"/>
                <w:u w:val="single"/>
              </w:rPr>
              <w:t>1</w:t>
            </w:r>
          </w:p>
          <w:p w:rsidR="00877F8F" w:rsidRPr="000477A4" w:rsidRDefault="00877F8F" w:rsidP="00877F8F">
            <w:pPr>
              <w:rPr>
                <w:sz w:val="13"/>
                <w:szCs w:val="13"/>
                <w:u w:val="single"/>
              </w:rPr>
            </w:pPr>
          </w:p>
        </w:tc>
        <w:tc>
          <w:tcPr>
            <w:tcW w:w="2246" w:type="pct"/>
            <w:gridSpan w:val="4"/>
          </w:tcPr>
          <w:p w:rsidR="00877F8F" w:rsidRPr="000477A4" w:rsidRDefault="00877F8F" w:rsidP="00877F8F">
            <w:pPr>
              <w:ind w:right="-104"/>
              <w:jc w:val="center"/>
              <w:rPr>
                <w:sz w:val="12"/>
                <w:szCs w:val="12"/>
                <w:u w:val="single"/>
              </w:rPr>
            </w:pPr>
            <w:r w:rsidRPr="000477A4">
              <w:rPr>
                <w:b/>
                <w:bCs/>
                <w:sz w:val="12"/>
                <w:szCs w:val="12"/>
                <w:u w:val="single"/>
              </w:rPr>
              <w:t>Realizacja celu szczegółowego 8</w:t>
            </w:r>
          </w:p>
        </w:tc>
        <w:tc>
          <w:tcPr>
            <w:tcW w:w="289" w:type="pct"/>
            <w:shd w:val="clear" w:color="auto" w:fill="auto"/>
          </w:tcPr>
          <w:p w:rsidR="00877F8F" w:rsidRPr="000477A4" w:rsidRDefault="00877F8F" w:rsidP="00877F8F">
            <w:pPr>
              <w:ind w:right="-104"/>
              <w:rPr>
                <w:b/>
                <w:sz w:val="12"/>
                <w:szCs w:val="12"/>
                <w:u w:val="single"/>
              </w:rPr>
            </w:pPr>
            <w:r w:rsidRPr="000477A4">
              <w:rPr>
                <w:b/>
                <w:sz w:val="12"/>
                <w:szCs w:val="12"/>
                <w:u w:val="single"/>
              </w:rPr>
              <w:t>61</w:t>
            </w:r>
          </w:p>
        </w:tc>
        <w:tc>
          <w:tcPr>
            <w:tcW w:w="289" w:type="pct"/>
            <w:shd w:val="clear" w:color="auto" w:fill="auto"/>
          </w:tcPr>
          <w:p w:rsidR="00877F8F" w:rsidRPr="000477A4" w:rsidRDefault="00877F8F" w:rsidP="00877F8F">
            <w:pPr>
              <w:snapToGrid w:val="0"/>
              <w:rPr>
                <w:b/>
                <w:sz w:val="12"/>
                <w:szCs w:val="12"/>
                <w:u w:val="single"/>
              </w:rPr>
            </w:pPr>
            <w:r w:rsidRPr="000477A4">
              <w:rPr>
                <w:b/>
                <w:sz w:val="12"/>
                <w:szCs w:val="12"/>
                <w:u w:val="single"/>
              </w:rPr>
              <w:t>93</w:t>
            </w:r>
          </w:p>
        </w:tc>
        <w:tc>
          <w:tcPr>
            <w:tcW w:w="289" w:type="pct"/>
            <w:shd w:val="clear" w:color="auto" w:fill="auto"/>
          </w:tcPr>
          <w:p w:rsidR="00877F8F" w:rsidRPr="000477A4" w:rsidRDefault="00877F8F" w:rsidP="00877F8F">
            <w:pPr>
              <w:snapToGrid w:val="0"/>
              <w:rPr>
                <w:b/>
                <w:sz w:val="12"/>
                <w:szCs w:val="12"/>
                <w:u w:val="single"/>
              </w:rPr>
            </w:pPr>
            <w:r w:rsidRPr="000477A4">
              <w:rPr>
                <w:b/>
                <w:sz w:val="12"/>
                <w:szCs w:val="12"/>
                <w:u w:val="single"/>
              </w:rPr>
              <w:t>115</w:t>
            </w:r>
          </w:p>
        </w:tc>
        <w:tc>
          <w:tcPr>
            <w:tcW w:w="368" w:type="pct"/>
            <w:shd w:val="clear" w:color="auto" w:fill="CCFFCC"/>
          </w:tcPr>
          <w:p w:rsidR="00877F8F" w:rsidRPr="000477A4" w:rsidRDefault="00422FA8" w:rsidP="00877F8F">
            <w:pPr>
              <w:snapToGrid w:val="0"/>
              <w:rPr>
                <w:b/>
                <w:sz w:val="12"/>
                <w:szCs w:val="12"/>
                <w:u w:val="single"/>
              </w:rPr>
            </w:pPr>
            <w:r>
              <w:rPr>
                <w:b/>
                <w:sz w:val="12"/>
                <w:szCs w:val="12"/>
                <w:u w:val="single"/>
              </w:rPr>
              <w:t>112</w:t>
            </w:r>
          </w:p>
        </w:tc>
        <w:tc>
          <w:tcPr>
            <w:tcW w:w="366" w:type="pct"/>
          </w:tcPr>
          <w:p w:rsidR="00877F8F" w:rsidRPr="000477A4" w:rsidRDefault="00877F8F" w:rsidP="00877F8F">
            <w:pPr>
              <w:snapToGrid w:val="0"/>
              <w:rPr>
                <w:b/>
                <w:sz w:val="12"/>
                <w:szCs w:val="12"/>
                <w:u w:val="single"/>
              </w:rPr>
            </w:pPr>
            <w:r w:rsidRPr="000477A4">
              <w:rPr>
                <w:b/>
                <w:sz w:val="12"/>
                <w:szCs w:val="12"/>
                <w:u w:val="single"/>
              </w:rPr>
              <w:t>58,65</w:t>
            </w:r>
          </w:p>
        </w:tc>
        <w:tc>
          <w:tcPr>
            <w:tcW w:w="366" w:type="pct"/>
          </w:tcPr>
          <w:p w:rsidR="00877F8F" w:rsidRPr="000477A4" w:rsidRDefault="00877F8F" w:rsidP="00877F8F">
            <w:pPr>
              <w:snapToGrid w:val="0"/>
              <w:rPr>
                <w:b/>
                <w:sz w:val="12"/>
                <w:szCs w:val="12"/>
                <w:u w:val="single"/>
              </w:rPr>
            </w:pPr>
            <w:r w:rsidRPr="000477A4">
              <w:rPr>
                <w:b/>
                <w:sz w:val="12"/>
                <w:szCs w:val="12"/>
                <w:u w:val="single"/>
              </w:rPr>
              <w:t>89,42</w:t>
            </w:r>
          </w:p>
        </w:tc>
        <w:tc>
          <w:tcPr>
            <w:tcW w:w="442" w:type="pct"/>
            <w:shd w:val="clear" w:color="auto" w:fill="CCFFFF"/>
          </w:tcPr>
          <w:p w:rsidR="00877F8F" w:rsidRPr="000477A4" w:rsidRDefault="00877F8F" w:rsidP="00877F8F">
            <w:pPr>
              <w:snapToGrid w:val="0"/>
              <w:rPr>
                <w:b/>
                <w:sz w:val="12"/>
                <w:szCs w:val="12"/>
                <w:u w:val="single"/>
              </w:rPr>
            </w:pPr>
            <w:r w:rsidRPr="000477A4">
              <w:rPr>
                <w:b/>
                <w:sz w:val="12"/>
                <w:szCs w:val="12"/>
                <w:u w:val="single"/>
              </w:rPr>
              <w:t>110,58</w:t>
            </w:r>
          </w:p>
          <w:p w:rsidR="00877F8F" w:rsidRPr="000477A4" w:rsidRDefault="00877F8F" w:rsidP="00877F8F">
            <w:pPr>
              <w:rPr>
                <w:sz w:val="12"/>
                <w:szCs w:val="12"/>
                <w:u w:val="single"/>
              </w:rPr>
            </w:pPr>
          </w:p>
        </w:tc>
      </w:tr>
      <w:tr w:rsidR="00877F8F" w:rsidRPr="000477A4" w:rsidTr="00184D8F">
        <w:trPr>
          <w:trHeight w:val="95"/>
        </w:trPr>
        <w:tc>
          <w:tcPr>
            <w:tcW w:w="348" w:type="pct"/>
            <w:tcBorders>
              <w:top w:val="nil"/>
              <w:left w:val="nil"/>
              <w:bottom w:val="nil"/>
              <w:right w:val="nil"/>
            </w:tcBorders>
          </w:tcPr>
          <w:p w:rsidR="00877F8F" w:rsidRPr="000477A4" w:rsidRDefault="00877F8F" w:rsidP="00877F8F">
            <w:pPr>
              <w:rPr>
                <w:sz w:val="13"/>
                <w:szCs w:val="13"/>
                <w:u w:val="single"/>
              </w:rPr>
            </w:pPr>
          </w:p>
        </w:tc>
        <w:tc>
          <w:tcPr>
            <w:tcW w:w="1049" w:type="pct"/>
            <w:tcBorders>
              <w:top w:val="nil"/>
              <w:left w:val="nil"/>
              <w:bottom w:val="nil"/>
              <w:right w:val="nil"/>
            </w:tcBorders>
          </w:tcPr>
          <w:p w:rsidR="00877F8F" w:rsidRPr="000477A4" w:rsidRDefault="00877F8F" w:rsidP="00877F8F">
            <w:pPr>
              <w:ind w:right="-104"/>
              <w:rPr>
                <w:sz w:val="12"/>
                <w:szCs w:val="12"/>
                <w:u w:val="single"/>
              </w:rPr>
            </w:pPr>
          </w:p>
        </w:tc>
        <w:tc>
          <w:tcPr>
            <w:tcW w:w="1196" w:type="pct"/>
            <w:gridSpan w:val="3"/>
            <w:tcBorders>
              <w:left w:val="nil"/>
            </w:tcBorders>
          </w:tcPr>
          <w:p w:rsidR="00877F8F" w:rsidRPr="000477A4" w:rsidRDefault="00877F8F" w:rsidP="00877F8F">
            <w:pPr>
              <w:ind w:right="-104"/>
              <w:rPr>
                <w:b/>
                <w:i/>
                <w:sz w:val="12"/>
                <w:szCs w:val="12"/>
                <w:u w:val="single"/>
              </w:rPr>
            </w:pPr>
            <w:r w:rsidRPr="000477A4">
              <w:rPr>
                <w:b/>
                <w:sz w:val="18"/>
                <w:szCs w:val="12"/>
                <w:u w:val="single"/>
              </w:rPr>
              <w:t>Suma</w:t>
            </w:r>
          </w:p>
        </w:tc>
        <w:tc>
          <w:tcPr>
            <w:tcW w:w="289" w:type="pct"/>
            <w:shd w:val="clear" w:color="auto" w:fill="auto"/>
          </w:tcPr>
          <w:p w:rsidR="00877F8F" w:rsidRPr="000477A4" w:rsidRDefault="00877F8F" w:rsidP="00877F8F">
            <w:pPr>
              <w:jc w:val="right"/>
              <w:rPr>
                <w:b/>
                <w:bCs/>
                <w:sz w:val="18"/>
                <w:u w:val="single"/>
              </w:rPr>
            </w:pPr>
            <w:r w:rsidRPr="000477A4">
              <w:rPr>
                <w:b/>
                <w:bCs/>
                <w:sz w:val="18"/>
                <w:u w:val="single"/>
              </w:rPr>
              <w:t>185</w:t>
            </w:r>
          </w:p>
        </w:tc>
        <w:tc>
          <w:tcPr>
            <w:tcW w:w="289" w:type="pct"/>
            <w:shd w:val="clear" w:color="auto" w:fill="auto"/>
          </w:tcPr>
          <w:p w:rsidR="00877F8F" w:rsidRPr="000477A4" w:rsidRDefault="00877F8F" w:rsidP="00877F8F">
            <w:pPr>
              <w:rPr>
                <w:b/>
                <w:bCs/>
                <w:sz w:val="18"/>
                <w:u w:val="single"/>
              </w:rPr>
            </w:pPr>
            <w:r w:rsidRPr="000477A4">
              <w:rPr>
                <w:b/>
                <w:bCs/>
                <w:sz w:val="18"/>
                <w:u w:val="single"/>
              </w:rPr>
              <w:t>285</w:t>
            </w:r>
          </w:p>
        </w:tc>
        <w:tc>
          <w:tcPr>
            <w:tcW w:w="289" w:type="pct"/>
            <w:shd w:val="clear" w:color="auto" w:fill="auto"/>
          </w:tcPr>
          <w:p w:rsidR="00877F8F" w:rsidRPr="000477A4" w:rsidRDefault="00877F8F" w:rsidP="00877F8F">
            <w:pPr>
              <w:rPr>
                <w:b/>
                <w:bCs/>
                <w:sz w:val="18"/>
                <w:u w:val="single"/>
              </w:rPr>
            </w:pPr>
            <w:r w:rsidRPr="000477A4">
              <w:rPr>
                <w:b/>
                <w:bCs/>
                <w:sz w:val="18"/>
                <w:u w:val="single"/>
              </w:rPr>
              <w:t>351</w:t>
            </w:r>
          </w:p>
        </w:tc>
        <w:tc>
          <w:tcPr>
            <w:tcW w:w="368" w:type="pct"/>
            <w:shd w:val="clear" w:color="auto" w:fill="CCFFCC"/>
          </w:tcPr>
          <w:p w:rsidR="00877F8F" w:rsidRPr="000477A4" w:rsidRDefault="00422FA8" w:rsidP="00877F8F">
            <w:pPr>
              <w:jc w:val="right"/>
              <w:rPr>
                <w:b/>
                <w:bCs/>
                <w:sz w:val="18"/>
                <w:u w:val="single"/>
              </w:rPr>
            </w:pPr>
            <w:r>
              <w:rPr>
                <w:b/>
                <w:bCs/>
                <w:sz w:val="18"/>
                <w:u w:val="single"/>
              </w:rPr>
              <w:t>412</w:t>
            </w:r>
          </w:p>
        </w:tc>
        <w:tc>
          <w:tcPr>
            <w:tcW w:w="366" w:type="pct"/>
          </w:tcPr>
          <w:p w:rsidR="00877F8F" w:rsidRPr="000477A4" w:rsidRDefault="00877F8F" w:rsidP="00877F8F">
            <w:pPr>
              <w:jc w:val="right"/>
              <w:rPr>
                <w:b/>
                <w:bCs/>
                <w:sz w:val="18"/>
                <w:u w:val="single"/>
              </w:rPr>
            </w:pPr>
            <w:r w:rsidRPr="000477A4">
              <w:rPr>
                <w:b/>
                <w:bCs/>
                <w:sz w:val="18"/>
                <w:u w:val="single"/>
              </w:rPr>
              <w:t>47,6</w:t>
            </w:r>
          </w:p>
        </w:tc>
        <w:tc>
          <w:tcPr>
            <w:tcW w:w="366" w:type="pct"/>
            <w:shd w:val="clear" w:color="auto" w:fill="auto"/>
          </w:tcPr>
          <w:p w:rsidR="00877F8F" w:rsidRPr="000477A4" w:rsidRDefault="00877F8F" w:rsidP="00877F8F">
            <w:pPr>
              <w:jc w:val="right"/>
              <w:rPr>
                <w:b/>
                <w:bCs/>
                <w:sz w:val="18"/>
                <w:u w:val="single"/>
              </w:rPr>
            </w:pPr>
            <w:r w:rsidRPr="000477A4">
              <w:rPr>
                <w:b/>
                <w:bCs/>
                <w:sz w:val="18"/>
                <w:u w:val="single"/>
              </w:rPr>
              <w:t>73,4</w:t>
            </w:r>
          </w:p>
        </w:tc>
        <w:tc>
          <w:tcPr>
            <w:tcW w:w="442" w:type="pct"/>
            <w:shd w:val="clear" w:color="auto" w:fill="CCFFFF"/>
          </w:tcPr>
          <w:p w:rsidR="00877F8F" w:rsidRPr="000477A4" w:rsidRDefault="00877F8F" w:rsidP="00877F8F">
            <w:pPr>
              <w:rPr>
                <w:b/>
                <w:bCs/>
                <w:sz w:val="18"/>
                <w:u w:val="single"/>
              </w:rPr>
            </w:pPr>
            <w:r w:rsidRPr="000477A4">
              <w:rPr>
                <w:b/>
                <w:bCs/>
                <w:sz w:val="18"/>
                <w:u w:val="single"/>
              </w:rPr>
              <w:t>90,46</w:t>
            </w:r>
          </w:p>
        </w:tc>
      </w:tr>
    </w:tbl>
    <w:p w:rsidR="00877F8F" w:rsidRPr="000477A4" w:rsidRDefault="00877F8F" w:rsidP="00877F8F">
      <w:pPr>
        <w:jc w:val="both"/>
        <w:rPr>
          <w:b/>
          <w:i/>
          <w:szCs w:val="16"/>
          <w:u w:val="single"/>
        </w:rPr>
      </w:pPr>
    </w:p>
    <w:p w:rsidR="00877F8F" w:rsidRPr="000477A4" w:rsidRDefault="00877F8F" w:rsidP="00877F8F">
      <w:pPr>
        <w:jc w:val="both"/>
        <w:rPr>
          <w:b/>
          <w:sz w:val="20"/>
          <w:u w:val="single"/>
        </w:rPr>
      </w:pPr>
    </w:p>
    <w:p w:rsidR="00877F8F" w:rsidRPr="000477A4" w:rsidRDefault="00877F8F" w:rsidP="00877F8F">
      <w:pPr>
        <w:jc w:val="both"/>
        <w:rPr>
          <w:b/>
          <w:sz w:val="20"/>
          <w:u w:val="single"/>
        </w:rPr>
      </w:pPr>
    </w:p>
    <w:p w:rsidR="00877F8F" w:rsidRPr="000477A4" w:rsidRDefault="00877F8F" w:rsidP="00877F8F">
      <w:pPr>
        <w:jc w:val="both"/>
        <w:rPr>
          <w:b/>
          <w:sz w:val="20"/>
          <w:u w:val="single"/>
        </w:rPr>
      </w:pPr>
    </w:p>
    <w:p w:rsidR="00A41B3B" w:rsidRPr="000477A4" w:rsidRDefault="00A41B3B" w:rsidP="00877F8F">
      <w:pPr>
        <w:jc w:val="both"/>
        <w:rPr>
          <w:b/>
          <w:sz w:val="20"/>
          <w:u w:val="single"/>
        </w:rPr>
      </w:pPr>
    </w:p>
    <w:p w:rsidR="00A41B3B" w:rsidRPr="000477A4" w:rsidRDefault="00A41B3B" w:rsidP="00877F8F">
      <w:pPr>
        <w:jc w:val="both"/>
        <w:rPr>
          <w:b/>
          <w:sz w:val="20"/>
          <w:u w:val="single"/>
        </w:rPr>
      </w:pPr>
    </w:p>
    <w:p w:rsidR="00877F8F" w:rsidRPr="000477A4" w:rsidRDefault="00877F8F" w:rsidP="00877F8F">
      <w:pPr>
        <w:jc w:val="both"/>
        <w:rPr>
          <w:b/>
          <w:sz w:val="20"/>
          <w:u w:val="single"/>
        </w:rPr>
      </w:pPr>
    </w:p>
    <w:p w:rsidR="00877F8F" w:rsidRPr="000477A4" w:rsidRDefault="00877F8F" w:rsidP="00877F8F">
      <w:pPr>
        <w:jc w:val="both"/>
        <w:rPr>
          <w:b/>
          <w:sz w:val="20"/>
          <w:u w:val="single"/>
        </w:rPr>
      </w:pPr>
    </w:p>
    <w:p w:rsidR="00877F8F" w:rsidRPr="000477A4" w:rsidRDefault="00877F8F" w:rsidP="00877F8F">
      <w:pPr>
        <w:jc w:val="both"/>
        <w:rPr>
          <w:b/>
          <w:i/>
          <w:szCs w:val="16"/>
          <w:u w:val="single"/>
        </w:rPr>
      </w:pPr>
      <w:r w:rsidRPr="000477A4">
        <w:rPr>
          <w:b/>
          <w:sz w:val="20"/>
          <w:u w:val="single"/>
        </w:rPr>
        <w:lastRenderedPageBreak/>
        <w:t>II Osiąganie wskaźników rezultatu</w:t>
      </w:r>
    </w:p>
    <w:p w:rsidR="00877F8F" w:rsidRPr="000477A4" w:rsidRDefault="00877F8F" w:rsidP="00877F8F">
      <w:pPr>
        <w:jc w:val="both"/>
        <w:rPr>
          <w:b/>
          <w:i/>
          <w:szCs w:val="16"/>
          <w:u w:val="single"/>
        </w:rPr>
      </w:pPr>
    </w:p>
    <w:p w:rsidR="00877F8F" w:rsidRPr="000477A4" w:rsidRDefault="00877F8F" w:rsidP="00877F8F">
      <w:pPr>
        <w:jc w:val="both"/>
        <w:rPr>
          <w:b/>
          <w:i/>
          <w:szCs w:val="16"/>
          <w:u w:val="single"/>
        </w:rPr>
      </w:pPr>
      <w:r w:rsidRPr="000477A4">
        <w:rPr>
          <w:b/>
          <w:szCs w:val="16"/>
          <w:u w:val="single"/>
        </w:rPr>
        <w:t>Tab. 13. 2 Stopień osiągania wybranych wskaźników rezultatu</w:t>
      </w:r>
    </w:p>
    <w:p w:rsidR="00877F8F" w:rsidRPr="000477A4" w:rsidRDefault="00877F8F" w:rsidP="00877F8F">
      <w:pP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2"/>
        <w:gridCol w:w="1191"/>
        <w:gridCol w:w="1191"/>
        <w:gridCol w:w="1072"/>
        <w:gridCol w:w="1190"/>
      </w:tblGrid>
      <w:tr w:rsidR="00877F8F" w:rsidRPr="000477A4" w:rsidTr="00877F8F">
        <w:trPr>
          <w:trHeight w:val="675"/>
        </w:trPr>
        <w:tc>
          <w:tcPr>
            <w:tcW w:w="2499" w:type="pct"/>
            <w:shd w:val="clear" w:color="auto" w:fill="auto"/>
          </w:tcPr>
          <w:p w:rsidR="00877F8F" w:rsidRPr="000477A4" w:rsidRDefault="00877F8F" w:rsidP="00877F8F">
            <w:pPr>
              <w:autoSpaceDE w:val="0"/>
              <w:autoSpaceDN w:val="0"/>
              <w:adjustRightInd w:val="0"/>
              <w:rPr>
                <w:i/>
                <w:szCs w:val="16"/>
                <w:u w:val="single"/>
              </w:rPr>
            </w:pPr>
            <w:r w:rsidRPr="000477A4">
              <w:rPr>
                <w:b/>
                <w:bCs/>
                <w:szCs w:val="16"/>
                <w:u w:val="single"/>
              </w:rPr>
              <w:t>Wskaźniki rezultatu</w:t>
            </w:r>
          </w:p>
        </w:tc>
        <w:tc>
          <w:tcPr>
            <w:tcW w:w="641" w:type="pct"/>
            <w:shd w:val="clear" w:color="auto" w:fill="auto"/>
            <w:vAlign w:val="center"/>
          </w:tcPr>
          <w:p w:rsidR="00877F8F" w:rsidRPr="000477A4" w:rsidRDefault="00877F8F" w:rsidP="00877F8F">
            <w:pPr>
              <w:autoSpaceDE w:val="0"/>
              <w:autoSpaceDN w:val="0"/>
              <w:adjustRightInd w:val="0"/>
              <w:jc w:val="center"/>
              <w:rPr>
                <w:i/>
                <w:sz w:val="12"/>
                <w:szCs w:val="12"/>
                <w:u w:val="single"/>
              </w:rPr>
            </w:pPr>
            <w:r w:rsidRPr="000477A4">
              <w:rPr>
                <w:b/>
                <w:bCs/>
                <w:sz w:val="12"/>
                <w:szCs w:val="12"/>
                <w:u w:val="single"/>
              </w:rPr>
              <w:t>Wartość bazowa</w:t>
            </w:r>
          </w:p>
        </w:tc>
        <w:tc>
          <w:tcPr>
            <w:tcW w:w="641" w:type="pct"/>
            <w:vAlign w:val="center"/>
          </w:tcPr>
          <w:p w:rsidR="00877F8F" w:rsidRPr="000477A4" w:rsidRDefault="00877F8F" w:rsidP="00877F8F">
            <w:pPr>
              <w:autoSpaceDE w:val="0"/>
              <w:autoSpaceDN w:val="0"/>
              <w:adjustRightInd w:val="0"/>
              <w:jc w:val="center"/>
              <w:rPr>
                <w:b/>
                <w:bCs/>
                <w:i/>
                <w:sz w:val="12"/>
                <w:szCs w:val="12"/>
                <w:u w:val="single"/>
              </w:rPr>
            </w:pPr>
            <w:r w:rsidRPr="000477A4">
              <w:rPr>
                <w:b/>
                <w:bCs/>
                <w:sz w:val="12"/>
                <w:szCs w:val="12"/>
                <w:u w:val="single"/>
              </w:rPr>
              <w:t>Wartość spodziewana</w:t>
            </w:r>
          </w:p>
          <w:p w:rsidR="00877F8F" w:rsidRPr="000477A4" w:rsidRDefault="00877F8F" w:rsidP="00877F8F">
            <w:pPr>
              <w:autoSpaceDE w:val="0"/>
              <w:autoSpaceDN w:val="0"/>
              <w:adjustRightInd w:val="0"/>
              <w:jc w:val="center"/>
              <w:rPr>
                <w:i/>
                <w:sz w:val="12"/>
                <w:szCs w:val="12"/>
                <w:u w:val="single"/>
              </w:rPr>
            </w:pPr>
            <w:r w:rsidRPr="000477A4">
              <w:rPr>
                <w:b/>
                <w:bCs/>
                <w:sz w:val="12"/>
                <w:szCs w:val="12"/>
                <w:u w:val="single"/>
              </w:rPr>
              <w:t>w 2015 r.</w:t>
            </w:r>
          </w:p>
        </w:tc>
        <w:tc>
          <w:tcPr>
            <w:tcW w:w="577" w:type="pct"/>
            <w:vAlign w:val="center"/>
          </w:tcPr>
          <w:p w:rsidR="00877F8F" w:rsidRPr="000477A4" w:rsidRDefault="00877F8F" w:rsidP="00877F8F">
            <w:pPr>
              <w:autoSpaceDE w:val="0"/>
              <w:autoSpaceDN w:val="0"/>
              <w:adjustRightInd w:val="0"/>
              <w:jc w:val="center"/>
              <w:rPr>
                <w:b/>
                <w:i/>
                <w:sz w:val="12"/>
                <w:szCs w:val="12"/>
                <w:u w:val="single"/>
              </w:rPr>
            </w:pPr>
            <w:r w:rsidRPr="000477A4">
              <w:rPr>
                <w:b/>
                <w:sz w:val="12"/>
                <w:szCs w:val="12"/>
                <w:u w:val="single"/>
              </w:rPr>
              <w:t>Wartość  wskaźnika</w:t>
            </w:r>
          </w:p>
          <w:p w:rsidR="00877F8F" w:rsidRPr="000477A4" w:rsidRDefault="00877F8F" w:rsidP="00877F8F">
            <w:pPr>
              <w:autoSpaceDE w:val="0"/>
              <w:autoSpaceDN w:val="0"/>
              <w:adjustRightInd w:val="0"/>
              <w:jc w:val="center"/>
              <w:rPr>
                <w:b/>
                <w:i/>
                <w:sz w:val="12"/>
                <w:szCs w:val="12"/>
                <w:u w:val="single"/>
              </w:rPr>
            </w:pPr>
            <w:r w:rsidRPr="000477A4">
              <w:rPr>
                <w:b/>
                <w:sz w:val="12"/>
                <w:szCs w:val="12"/>
                <w:u w:val="single"/>
              </w:rPr>
              <w:t>06.2012r.</w:t>
            </w:r>
          </w:p>
        </w:tc>
        <w:tc>
          <w:tcPr>
            <w:tcW w:w="641" w:type="pct"/>
            <w:shd w:val="clear" w:color="auto" w:fill="CCFFFF"/>
            <w:vAlign w:val="center"/>
          </w:tcPr>
          <w:p w:rsidR="00877F8F" w:rsidRPr="000477A4" w:rsidRDefault="00877F8F" w:rsidP="00877F8F">
            <w:pPr>
              <w:jc w:val="center"/>
              <w:rPr>
                <w:b/>
                <w:i/>
                <w:sz w:val="12"/>
                <w:szCs w:val="12"/>
                <w:u w:val="single"/>
              </w:rPr>
            </w:pPr>
          </w:p>
          <w:p w:rsidR="00877F8F" w:rsidRPr="000477A4" w:rsidRDefault="00877F8F" w:rsidP="00877F8F">
            <w:pPr>
              <w:autoSpaceDE w:val="0"/>
              <w:autoSpaceDN w:val="0"/>
              <w:adjustRightInd w:val="0"/>
              <w:jc w:val="center"/>
              <w:rPr>
                <w:b/>
                <w:i/>
                <w:sz w:val="12"/>
                <w:szCs w:val="12"/>
                <w:u w:val="single"/>
              </w:rPr>
            </w:pPr>
            <w:r w:rsidRPr="000477A4">
              <w:rPr>
                <w:b/>
                <w:sz w:val="12"/>
                <w:szCs w:val="12"/>
                <w:u w:val="single"/>
              </w:rPr>
              <w:t>Realizacja planu na 06.2012 r.</w:t>
            </w:r>
          </w:p>
        </w:tc>
      </w:tr>
      <w:tr w:rsidR="00877F8F" w:rsidRPr="000477A4" w:rsidTr="00877F8F">
        <w:trPr>
          <w:trHeight w:val="675"/>
        </w:trPr>
        <w:tc>
          <w:tcPr>
            <w:tcW w:w="2499"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Liczba osób, które podniosły swoją wiedze w zakresie przedsiębiorczości dzięki uczestnictwu w szkoleniach lub spotkaniach aktywizujących w porównaniu do roku 2010. </w:t>
            </w:r>
          </w:p>
        </w:tc>
        <w:tc>
          <w:tcPr>
            <w:tcW w:w="641"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67 </w:t>
            </w:r>
          </w:p>
        </w:tc>
        <w:tc>
          <w:tcPr>
            <w:tcW w:w="641"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240 </w:t>
            </w:r>
          </w:p>
        </w:tc>
        <w:tc>
          <w:tcPr>
            <w:tcW w:w="577"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357</w:t>
            </w:r>
          </w:p>
        </w:tc>
        <w:tc>
          <w:tcPr>
            <w:tcW w:w="641" w:type="pct"/>
            <w:shd w:val="clear" w:color="auto" w:fill="CCFFFF"/>
            <w:vAlign w:val="bottom"/>
          </w:tcPr>
          <w:p w:rsidR="00877F8F" w:rsidRPr="000477A4" w:rsidRDefault="00877F8F" w:rsidP="00877F8F">
            <w:pPr>
              <w:jc w:val="right"/>
              <w:rPr>
                <w:rFonts w:ascii="Arial" w:hAnsi="Arial"/>
                <w:b/>
                <w:sz w:val="20"/>
                <w:u w:val="single"/>
              </w:rPr>
            </w:pPr>
            <w:r w:rsidRPr="000477A4">
              <w:rPr>
                <w:rFonts w:ascii="Arial" w:hAnsi="Arial"/>
                <w:b/>
                <w:sz w:val="20"/>
                <w:u w:val="single"/>
              </w:rPr>
              <w:t>148,75 %</w:t>
            </w:r>
          </w:p>
        </w:tc>
      </w:tr>
      <w:tr w:rsidR="00877F8F" w:rsidRPr="000477A4" w:rsidTr="00877F8F">
        <w:trPr>
          <w:trHeight w:val="375"/>
        </w:trPr>
        <w:tc>
          <w:tcPr>
            <w:tcW w:w="2499"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Liczba utworzonych miejsc pracy w wyniku zrealizowanych projektów </w:t>
            </w:r>
          </w:p>
        </w:tc>
        <w:tc>
          <w:tcPr>
            <w:tcW w:w="641"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0 </w:t>
            </w:r>
          </w:p>
        </w:tc>
        <w:tc>
          <w:tcPr>
            <w:tcW w:w="641"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28 </w:t>
            </w:r>
          </w:p>
        </w:tc>
        <w:tc>
          <w:tcPr>
            <w:tcW w:w="577"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52</w:t>
            </w:r>
          </w:p>
        </w:tc>
        <w:tc>
          <w:tcPr>
            <w:tcW w:w="641" w:type="pct"/>
            <w:shd w:val="clear" w:color="auto" w:fill="CCFFFF"/>
            <w:vAlign w:val="bottom"/>
          </w:tcPr>
          <w:p w:rsidR="00877F8F" w:rsidRPr="000477A4" w:rsidRDefault="00877F8F" w:rsidP="00877F8F">
            <w:pPr>
              <w:jc w:val="right"/>
              <w:rPr>
                <w:rFonts w:ascii="Arial" w:hAnsi="Arial"/>
                <w:b/>
                <w:sz w:val="20"/>
                <w:u w:val="single"/>
              </w:rPr>
            </w:pPr>
            <w:r w:rsidRPr="000477A4">
              <w:rPr>
                <w:rFonts w:ascii="Arial" w:hAnsi="Arial"/>
                <w:b/>
                <w:sz w:val="20"/>
                <w:u w:val="single"/>
              </w:rPr>
              <w:t>185,71 %</w:t>
            </w:r>
          </w:p>
        </w:tc>
      </w:tr>
      <w:tr w:rsidR="00877F8F" w:rsidRPr="000477A4" w:rsidTr="00877F8F">
        <w:trPr>
          <w:trHeight w:val="675"/>
        </w:trPr>
        <w:tc>
          <w:tcPr>
            <w:tcW w:w="2499"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Tabela 13.Liczba nowych umów i pism intencyjnych dotyczących współpracy z LGD|(szt.) w stosunku do roku 2009. </w:t>
            </w:r>
          </w:p>
        </w:tc>
        <w:tc>
          <w:tcPr>
            <w:tcW w:w="641"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0 </w:t>
            </w:r>
          </w:p>
        </w:tc>
        <w:tc>
          <w:tcPr>
            <w:tcW w:w="641"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20 </w:t>
            </w:r>
          </w:p>
        </w:tc>
        <w:tc>
          <w:tcPr>
            <w:tcW w:w="577"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11</w:t>
            </w:r>
          </w:p>
        </w:tc>
        <w:tc>
          <w:tcPr>
            <w:tcW w:w="641" w:type="pct"/>
            <w:shd w:val="clear" w:color="auto" w:fill="CCFFFF"/>
            <w:vAlign w:val="bottom"/>
          </w:tcPr>
          <w:p w:rsidR="00877F8F" w:rsidRPr="000477A4" w:rsidRDefault="00877F8F" w:rsidP="00877F8F">
            <w:pPr>
              <w:jc w:val="right"/>
              <w:rPr>
                <w:rFonts w:ascii="Arial" w:hAnsi="Arial"/>
                <w:b/>
                <w:sz w:val="20"/>
                <w:u w:val="single"/>
              </w:rPr>
            </w:pPr>
            <w:r w:rsidRPr="000477A4">
              <w:rPr>
                <w:rFonts w:ascii="Arial" w:hAnsi="Arial"/>
                <w:b/>
                <w:sz w:val="20"/>
                <w:u w:val="single"/>
              </w:rPr>
              <w:t>55,00 %</w:t>
            </w:r>
          </w:p>
        </w:tc>
      </w:tr>
      <w:tr w:rsidR="00877F8F" w:rsidRPr="000477A4" w:rsidTr="00877F8F">
        <w:trPr>
          <w:trHeight w:val="571"/>
        </w:trPr>
        <w:tc>
          <w:tcPr>
            <w:tcW w:w="2499"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Wzrost liczby osób korzystających ze stałej oferty instytucji kultury, świetlic wiejskich i bibliotek o 15% w stosunku do roku 2008. </w:t>
            </w:r>
          </w:p>
        </w:tc>
        <w:tc>
          <w:tcPr>
            <w:tcW w:w="641"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17 340 </w:t>
            </w:r>
          </w:p>
        </w:tc>
        <w:tc>
          <w:tcPr>
            <w:tcW w:w="641"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19 952 </w:t>
            </w:r>
          </w:p>
        </w:tc>
        <w:tc>
          <w:tcPr>
            <w:tcW w:w="577"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57 603</w:t>
            </w:r>
          </w:p>
        </w:tc>
        <w:tc>
          <w:tcPr>
            <w:tcW w:w="641" w:type="pct"/>
            <w:shd w:val="clear" w:color="auto" w:fill="CCFFFF"/>
            <w:vAlign w:val="bottom"/>
          </w:tcPr>
          <w:p w:rsidR="00877F8F" w:rsidRPr="000477A4" w:rsidRDefault="00877F8F" w:rsidP="00877F8F">
            <w:pPr>
              <w:jc w:val="right"/>
              <w:rPr>
                <w:rFonts w:ascii="Arial" w:hAnsi="Arial"/>
                <w:b/>
                <w:sz w:val="20"/>
                <w:u w:val="single"/>
              </w:rPr>
            </w:pPr>
            <w:r w:rsidRPr="000477A4">
              <w:rPr>
                <w:rFonts w:ascii="Arial" w:hAnsi="Arial"/>
                <w:b/>
                <w:sz w:val="20"/>
                <w:u w:val="single"/>
              </w:rPr>
              <w:t>288,71 %</w:t>
            </w:r>
          </w:p>
        </w:tc>
      </w:tr>
      <w:tr w:rsidR="00877F8F" w:rsidRPr="000477A4" w:rsidTr="00877F8F">
        <w:trPr>
          <w:trHeight w:val="424"/>
        </w:trPr>
        <w:tc>
          <w:tcPr>
            <w:tcW w:w="2499"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Wzrost liczby osób korzystających z placów zabaw o 40% w porównaniu do roku 2008 </w:t>
            </w:r>
          </w:p>
        </w:tc>
        <w:tc>
          <w:tcPr>
            <w:tcW w:w="641"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11 443 </w:t>
            </w:r>
          </w:p>
        </w:tc>
        <w:tc>
          <w:tcPr>
            <w:tcW w:w="641"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16 020 </w:t>
            </w:r>
          </w:p>
        </w:tc>
        <w:tc>
          <w:tcPr>
            <w:tcW w:w="577"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13 322</w:t>
            </w:r>
          </w:p>
        </w:tc>
        <w:tc>
          <w:tcPr>
            <w:tcW w:w="641" w:type="pct"/>
            <w:shd w:val="clear" w:color="auto" w:fill="CCFFFF"/>
            <w:vAlign w:val="bottom"/>
          </w:tcPr>
          <w:p w:rsidR="00877F8F" w:rsidRPr="000477A4" w:rsidRDefault="00877F8F" w:rsidP="00877F8F">
            <w:pPr>
              <w:jc w:val="right"/>
              <w:rPr>
                <w:rFonts w:ascii="Arial" w:hAnsi="Arial"/>
                <w:b/>
                <w:sz w:val="20"/>
                <w:u w:val="single"/>
              </w:rPr>
            </w:pPr>
            <w:r w:rsidRPr="000477A4">
              <w:rPr>
                <w:rFonts w:ascii="Arial" w:hAnsi="Arial"/>
                <w:b/>
                <w:sz w:val="20"/>
                <w:u w:val="single"/>
              </w:rPr>
              <w:t>83,16 %</w:t>
            </w:r>
          </w:p>
        </w:tc>
      </w:tr>
      <w:tr w:rsidR="00877F8F" w:rsidRPr="000477A4" w:rsidTr="00877F8F">
        <w:trPr>
          <w:trHeight w:val="528"/>
        </w:trPr>
        <w:tc>
          <w:tcPr>
            <w:tcW w:w="2499"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Wzrost liczby osób korzystających z obiektów sportowo rekreacyjnych o 10% w porównaniu do roku 2008 </w:t>
            </w:r>
          </w:p>
        </w:tc>
        <w:tc>
          <w:tcPr>
            <w:tcW w:w="641"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31 580 </w:t>
            </w:r>
          </w:p>
        </w:tc>
        <w:tc>
          <w:tcPr>
            <w:tcW w:w="641"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34 730 </w:t>
            </w:r>
          </w:p>
        </w:tc>
        <w:tc>
          <w:tcPr>
            <w:tcW w:w="577"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97 350</w:t>
            </w:r>
          </w:p>
        </w:tc>
        <w:tc>
          <w:tcPr>
            <w:tcW w:w="641" w:type="pct"/>
            <w:shd w:val="clear" w:color="auto" w:fill="CCFFFF"/>
            <w:vAlign w:val="bottom"/>
          </w:tcPr>
          <w:p w:rsidR="00877F8F" w:rsidRPr="000477A4" w:rsidRDefault="00877F8F" w:rsidP="00877F8F">
            <w:pPr>
              <w:jc w:val="right"/>
              <w:rPr>
                <w:rFonts w:ascii="Arial" w:hAnsi="Arial"/>
                <w:b/>
                <w:sz w:val="20"/>
                <w:u w:val="single"/>
              </w:rPr>
            </w:pPr>
            <w:r w:rsidRPr="000477A4">
              <w:rPr>
                <w:rFonts w:ascii="Arial" w:hAnsi="Arial"/>
                <w:b/>
                <w:sz w:val="20"/>
                <w:u w:val="single"/>
              </w:rPr>
              <w:t>280,31 %</w:t>
            </w:r>
          </w:p>
        </w:tc>
      </w:tr>
      <w:tr w:rsidR="00877F8F" w:rsidRPr="000477A4" w:rsidTr="00877F8F">
        <w:trPr>
          <w:trHeight w:val="492"/>
        </w:trPr>
        <w:tc>
          <w:tcPr>
            <w:tcW w:w="2499"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Liczba uczestników imprez, szkoleń i warsztatów. </w:t>
            </w:r>
          </w:p>
        </w:tc>
        <w:tc>
          <w:tcPr>
            <w:tcW w:w="641"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47 600 </w:t>
            </w:r>
          </w:p>
        </w:tc>
        <w:tc>
          <w:tcPr>
            <w:tcW w:w="641"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54 700 </w:t>
            </w:r>
          </w:p>
        </w:tc>
        <w:tc>
          <w:tcPr>
            <w:tcW w:w="577"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59 498</w:t>
            </w:r>
          </w:p>
        </w:tc>
        <w:tc>
          <w:tcPr>
            <w:tcW w:w="641" w:type="pct"/>
            <w:shd w:val="clear" w:color="auto" w:fill="CCFFFF"/>
            <w:vAlign w:val="bottom"/>
          </w:tcPr>
          <w:p w:rsidR="00877F8F" w:rsidRPr="000477A4" w:rsidRDefault="00877F8F" w:rsidP="00877F8F">
            <w:pPr>
              <w:jc w:val="right"/>
              <w:rPr>
                <w:rFonts w:ascii="Arial" w:hAnsi="Arial"/>
                <w:b/>
                <w:sz w:val="20"/>
                <w:u w:val="single"/>
              </w:rPr>
            </w:pPr>
            <w:r w:rsidRPr="000477A4">
              <w:rPr>
                <w:rFonts w:ascii="Arial" w:hAnsi="Arial"/>
                <w:b/>
                <w:sz w:val="20"/>
                <w:u w:val="single"/>
              </w:rPr>
              <w:t>108,77 %</w:t>
            </w:r>
          </w:p>
        </w:tc>
      </w:tr>
      <w:tr w:rsidR="00877F8F" w:rsidRPr="000477A4" w:rsidTr="00877F8F">
        <w:trPr>
          <w:trHeight w:val="502"/>
        </w:trPr>
        <w:tc>
          <w:tcPr>
            <w:tcW w:w="2499"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Wzrost liczby osób działających w zespołach z obszaru kultury i sportu o 20% w porównaniu do roku 2009 </w:t>
            </w:r>
          </w:p>
        </w:tc>
        <w:tc>
          <w:tcPr>
            <w:tcW w:w="641"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2 501 </w:t>
            </w:r>
          </w:p>
        </w:tc>
        <w:tc>
          <w:tcPr>
            <w:tcW w:w="641"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2 936 </w:t>
            </w:r>
          </w:p>
        </w:tc>
        <w:tc>
          <w:tcPr>
            <w:tcW w:w="577"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2 837</w:t>
            </w:r>
          </w:p>
        </w:tc>
        <w:tc>
          <w:tcPr>
            <w:tcW w:w="641" w:type="pct"/>
            <w:shd w:val="clear" w:color="auto" w:fill="CCFFFF"/>
            <w:vAlign w:val="bottom"/>
          </w:tcPr>
          <w:p w:rsidR="00877F8F" w:rsidRPr="000477A4" w:rsidRDefault="00877F8F" w:rsidP="00877F8F">
            <w:pPr>
              <w:jc w:val="right"/>
              <w:rPr>
                <w:rFonts w:ascii="Arial" w:hAnsi="Arial"/>
                <w:b/>
                <w:sz w:val="20"/>
                <w:u w:val="single"/>
              </w:rPr>
            </w:pPr>
            <w:r w:rsidRPr="000477A4">
              <w:rPr>
                <w:rFonts w:ascii="Arial" w:hAnsi="Arial"/>
                <w:b/>
                <w:sz w:val="20"/>
                <w:u w:val="single"/>
              </w:rPr>
              <w:t>96,63 %</w:t>
            </w:r>
          </w:p>
        </w:tc>
      </w:tr>
      <w:tr w:rsidR="00877F8F" w:rsidRPr="000477A4" w:rsidTr="00877F8F">
        <w:trPr>
          <w:trHeight w:val="446"/>
        </w:trPr>
        <w:tc>
          <w:tcPr>
            <w:tcW w:w="2499"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Wzrost odbiorców publikacji dotyczących obszaru LGD „</w:t>
            </w:r>
            <w:proofErr w:type="spellStart"/>
            <w:r w:rsidRPr="000477A4">
              <w:rPr>
                <w:b/>
                <w:bCs/>
                <w:sz w:val="14"/>
                <w:szCs w:val="14"/>
                <w:u w:val="single"/>
              </w:rPr>
              <w:t>KwL</w:t>
            </w:r>
            <w:proofErr w:type="spellEnd"/>
            <w:r w:rsidRPr="000477A4">
              <w:rPr>
                <w:b/>
                <w:bCs/>
                <w:sz w:val="14"/>
                <w:szCs w:val="14"/>
                <w:u w:val="single"/>
              </w:rPr>
              <w:t xml:space="preserve">” o 30% w porównaniu do roku 2008 </w:t>
            </w:r>
          </w:p>
        </w:tc>
        <w:tc>
          <w:tcPr>
            <w:tcW w:w="641"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26 962 </w:t>
            </w:r>
          </w:p>
        </w:tc>
        <w:tc>
          <w:tcPr>
            <w:tcW w:w="641"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35 050 </w:t>
            </w:r>
          </w:p>
        </w:tc>
        <w:tc>
          <w:tcPr>
            <w:tcW w:w="577"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69 962</w:t>
            </w:r>
          </w:p>
        </w:tc>
        <w:tc>
          <w:tcPr>
            <w:tcW w:w="641" w:type="pct"/>
            <w:shd w:val="clear" w:color="auto" w:fill="CCFFFF"/>
            <w:vAlign w:val="bottom"/>
          </w:tcPr>
          <w:p w:rsidR="00877F8F" w:rsidRPr="000477A4" w:rsidRDefault="00877F8F" w:rsidP="00877F8F">
            <w:pPr>
              <w:jc w:val="right"/>
              <w:rPr>
                <w:rFonts w:ascii="Arial" w:hAnsi="Arial"/>
                <w:b/>
                <w:sz w:val="20"/>
                <w:u w:val="single"/>
              </w:rPr>
            </w:pPr>
            <w:r w:rsidRPr="000477A4">
              <w:rPr>
                <w:rFonts w:ascii="Arial" w:hAnsi="Arial"/>
                <w:b/>
                <w:sz w:val="20"/>
                <w:u w:val="single"/>
              </w:rPr>
              <w:t>199,61 %</w:t>
            </w:r>
          </w:p>
        </w:tc>
      </w:tr>
      <w:tr w:rsidR="00877F8F" w:rsidRPr="000477A4" w:rsidTr="00877F8F">
        <w:trPr>
          <w:trHeight w:val="287"/>
        </w:trPr>
        <w:tc>
          <w:tcPr>
            <w:tcW w:w="2499"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Wzrost liczby członków LGD </w:t>
            </w:r>
          </w:p>
        </w:tc>
        <w:tc>
          <w:tcPr>
            <w:tcW w:w="641" w:type="pct"/>
            <w:shd w:val="clear" w:color="auto" w:fill="auto"/>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36 </w:t>
            </w:r>
          </w:p>
        </w:tc>
        <w:tc>
          <w:tcPr>
            <w:tcW w:w="641"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 xml:space="preserve">44 </w:t>
            </w:r>
          </w:p>
        </w:tc>
        <w:tc>
          <w:tcPr>
            <w:tcW w:w="577" w:type="pct"/>
          </w:tcPr>
          <w:p w:rsidR="00877F8F" w:rsidRPr="000477A4" w:rsidRDefault="00877F8F" w:rsidP="00877F8F">
            <w:pPr>
              <w:autoSpaceDE w:val="0"/>
              <w:autoSpaceDN w:val="0"/>
              <w:adjustRightInd w:val="0"/>
              <w:rPr>
                <w:b/>
                <w:bCs/>
                <w:sz w:val="14"/>
                <w:szCs w:val="14"/>
                <w:u w:val="single"/>
              </w:rPr>
            </w:pPr>
            <w:r w:rsidRPr="000477A4">
              <w:rPr>
                <w:b/>
                <w:bCs/>
                <w:sz w:val="14"/>
                <w:szCs w:val="14"/>
                <w:u w:val="single"/>
              </w:rPr>
              <w:t>49</w:t>
            </w:r>
          </w:p>
        </w:tc>
        <w:tc>
          <w:tcPr>
            <w:tcW w:w="641" w:type="pct"/>
            <w:shd w:val="clear" w:color="auto" w:fill="CCFFFF"/>
            <w:vAlign w:val="bottom"/>
          </w:tcPr>
          <w:p w:rsidR="00877F8F" w:rsidRPr="000477A4" w:rsidRDefault="00877F8F" w:rsidP="00877F8F">
            <w:pPr>
              <w:jc w:val="right"/>
              <w:rPr>
                <w:rFonts w:ascii="Arial" w:hAnsi="Arial"/>
                <w:b/>
                <w:sz w:val="20"/>
                <w:u w:val="single"/>
              </w:rPr>
            </w:pPr>
            <w:r w:rsidRPr="000477A4">
              <w:rPr>
                <w:rFonts w:ascii="Arial" w:hAnsi="Arial"/>
                <w:b/>
                <w:sz w:val="20"/>
                <w:u w:val="single"/>
              </w:rPr>
              <w:t>111,36%</w:t>
            </w:r>
          </w:p>
        </w:tc>
      </w:tr>
    </w:tbl>
    <w:p w:rsidR="00877F8F" w:rsidRPr="000477A4" w:rsidRDefault="00877F8F" w:rsidP="00877F8F">
      <w:pPr>
        <w:rPr>
          <w:i/>
          <w:sz w:val="18"/>
          <w:u w:val="single"/>
        </w:rPr>
      </w:pPr>
    </w:p>
    <w:p w:rsidR="00877F8F" w:rsidRPr="000477A4" w:rsidRDefault="00877F8F" w:rsidP="00877F8F">
      <w:pPr>
        <w:rPr>
          <w:b/>
          <w:sz w:val="20"/>
          <w:u w:val="single"/>
        </w:rPr>
      </w:pPr>
      <w:r w:rsidRPr="000477A4">
        <w:rPr>
          <w:b/>
          <w:sz w:val="20"/>
          <w:u w:val="single"/>
        </w:rPr>
        <w:t>Tabela 13. 3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084"/>
      </w:tblGrid>
      <w:tr w:rsidR="00877F8F" w:rsidRPr="000477A4" w:rsidTr="00877F8F">
        <w:tc>
          <w:tcPr>
            <w:tcW w:w="7128" w:type="dxa"/>
            <w:shd w:val="clear" w:color="auto" w:fill="E0E0E0"/>
          </w:tcPr>
          <w:p w:rsidR="00877F8F" w:rsidRPr="000477A4" w:rsidRDefault="00877F8F" w:rsidP="00877F8F">
            <w:pPr>
              <w:jc w:val="center"/>
              <w:rPr>
                <w:b/>
                <w:sz w:val="20"/>
                <w:u w:val="single"/>
              </w:rPr>
            </w:pPr>
            <w:r w:rsidRPr="000477A4">
              <w:rPr>
                <w:b/>
                <w:sz w:val="20"/>
                <w:u w:val="single"/>
              </w:rPr>
              <w:t xml:space="preserve">KRYTERIA OCENY </w:t>
            </w:r>
          </w:p>
        </w:tc>
        <w:tc>
          <w:tcPr>
            <w:tcW w:w="2084" w:type="dxa"/>
            <w:shd w:val="clear" w:color="auto" w:fill="E0E0E0"/>
          </w:tcPr>
          <w:p w:rsidR="00877F8F" w:rsidRPr="000477A4" w:rsidRDefault="00877F8F" w:rsidP="00877F8F">
            <w:pPr>
              <w:jc w:val="center"/>
              <w:rPr>
                <w:b/>
                <w:sz w:val="20"/>
                <w:u w:val="single"/>
              </w:rPr>
            </w:pPr>
            <w:r w:rsidRPr="000477A4">
              <w:rPr>
                <w:b/>
                <w:sz w:val="20"/>
                <w:u w:val="single"/>
              </w:rPr>
              <w:t xml:space="preserve">OCENA (średnia ocen w skali od 1-6) </w:t>
            </w:r>
          </w:p>
        </w:tc>
      </w:tr>
      <w:tr w:rsidR="00877F8F" w:rsidRPr="000477A4" w:rsidTr="00877F8F">
        <w:tc>
          <w:tcPr>
            <w:tcW w:w="7128" w:type="dxa"/>
          </w:tcPr>
          <w:p w:rsidR="00877F8F" w:rsidRPr="000477A4" w:rsidRDefault="00877F8F" w:rsidP="00877F8F">
            <w:pPr>
              <w:rPr>
                <w:sz w:val="20"/>
                <w:u w:val="single"/>
              </w:rPr>
            </w:pPr>
            <w:r w:rsidRPr="000477A4">
              <w:rPr>
                <w:sz w:val="20"/>
                <w:u w:val="single"/>
              </w:rPr>
              <w:t>Życzliwość dla klientów, gotowość pomocy</w:t>
            </w:r>
          </w:p>
        </w:tc>
        <w:tc>
          <w:tcPr>
            <w:tcW w:w="2084" w:type="dxa"/>
          </w:tcPr>
          <w:p w:rsidR="00877F8F" w:rsidRPr="000477A4" w:rsidRDefault="00877F8F" w:rsidP="00877F8F">
            <w:pPr>
              <w:rPr>
                <w:sz w:val="20"/>
                <w:u w:val="single"/>
              </w:rPr>
            </w:pPr>
            <w:r w:rsidRPr="000477A4">
              <w:rPr>
                <w:sz w:val="20"/>
                <w:u w:val="single"/>
              </w:rPr>
              <w:t>6</w:t>
            </w:r>
          </w:p>
        </w:tc>
      </w:tr>
      <w:tr w:rsidR="00877F8F" w:rsidRPr="000477A4" w:rsidTr="00877F8F">
        <w:tc>
          <w:tcPr>
            <w:tcW w:w="7128" w:type="dxa"/>
          </w:tcPr>
          <w:p w:rsidR="00877F8F" w:rsidRPr="000477A4" w:rsidRDefault="00877F8F" w:rsidP="00877F8F">
            <w:pPr>
              <w:rPr>
                <w:sz w:val="20"/>
                <w:u w:val="single"/>
              </w:rPr>
            </w:pPr>
            <w:r w:rsidRPr="000477A4">
              <w:rPr>
                <w:sz w:val="20"/>
                <w:u w:val="single"/>
              </w:rPr>
              <w:t xml:space="preserve">Uprzejmość obsługi, życzliwość dla klientów, gotowość pomocy </w:t>
            </w:r>
          </w:p>
        </w:tc>
        <w:tc>
          <w:tcPr>
            <w:tcW w:w="2084" w:type="dxa"/>
          </w:tcPr>
          <w:p w:rsidR="00877F8F" w:rsidRPr="000477A4" w:rsidRDefault="00877F8F" w:rsidP="00877F8F">
            <w:pPr>
              <w:rPr>
                <w:sz w:val="20"/>
                <w:u w:val="single"/>
              </w:rPr>
            </w:pPr>
            <w:r w:rsidRPr="000477A4">
              <w:rPr>
                <w:sz w:val="20"/>
                <w:u w:val="single"/>
              </w:rPr>
              <w:t>6</w:t>
            </w:r>
          </w:p>
        </w:tc>
      </w:tr>
      <w:tr w:rsidR="00877F8F" w:rsidRPr="000477A4" w:rsidTr="00877F8F">
        <w:tc>
          <w:tcPr>
            <w:tcW w:w="7128" w:type="dxa"/>
          </w:tcPr>
          <w:p w:rsidR="00877F8F" w:rsidRPr="000477A4" w:rsidRDefault="00877F8F" w:rsidP="00877F8F">
            <w:pPr>
              <w:rPr>
                <w:sz w:val="20"/>
                <w:u w:val="single"/>
              </w:rPr>
            </w:pPr>
            <w:r w:rsidRPr="000477A4">
              <w:rPr>
                <w:sz w:val="20"/>
                <w:u w:val="single"/>
              </w:rPr>
              <w:t xml:space="preserve">Realizacja działań informacyjnych  związanych z działalności Stowarzyszenia </w:t>
            </w:r>
          </w:p>
        </w:tc>
        <w:tc>
          <w:tcPr>
            <w:tcW w:w="2084" w:type="dxa"/>
          </w:tcPr>
          <w:p w:rsidR="00877F8F" w:rsidRPr="000477A4" w:rsidRDefault="00877F8F" w:rsidP="00877F8F">
            <w:pPr>
              <w:rPr>
                <w:sz w:val="20"/>
                <w:u w:val="single"/>
              </w:rPr>
            </w:pPr>
            <w:r w:rsidRPr="000477A4">
              <w:rPr>
                <w:sz w:val="20"/>
                <w:u w:val="single"/>
              </w:rPr>
              <w:t>6</w:t>
            </w:r>
          </w:p>
        </w:tc>
      </w:tr>
      <w:tr w:rsidR="00877F8F" w:rsidRPr="000477A4" w:rsidTr="00877F8F">
        <w:tc>
          <w:tcPr>
            <w:tcW w:w="7128" w:type="dxa"/>
          </w:tcPr>
          <w:p w:rsidR="00877F8F" w:rsidRPr="000477A4" w:rsidRDefault="00877F8F" w:rsidP="00877F8F">
            <w:pPr>
              <w:rPr>
                <w:sz w:val="20"/>
                <w:u w:val="single"/>
              </w:rPr>
            </w:pPr>
            <w:r w:rsidRPr="000477A4">
              <w:rPr>
                <w:sz w:val="20"/>
                <w:u w:val="single"/>
              </w:rPr>
              <w:t xml:space="preserve">Organizację spotkań, imprez, wydarzeń realizowanych przez Stowarzyszenie </w:t>
            </w:r>
          </w:p>
        </w:tc>
        <w:tc>
          <w:tcPr>
            <w:tcW w:w="2084" w:type="dxa"/>
          </w:tcPr>
          <w:p w:rsidR="00877F8F" w:rsidRPr="000477A4" w:rsidRDefault="00877F8F" w:rsidP="00877F8F">
            <w:pPr>
              <w:rPr>
                <w:sz w:val="20"/>
                <w:u w:val="single"/>
              </w:rPr>
            </w:pPr>
            <w:r w:rsidRPr="000477A4">
              <w:rPr>
                <w:sz w:val="20"/>
                <w:u w:val="single"/>
              </w:rPr>
              <w:t>5</w:t>
            </w:r>
          </w:p>
        </w:tc>
      </w:tr>
      <w:tr w:rsidR="00877F8F" w:rsidRPr="000477A4" w:rsidTr="00877F8F">
        <w:tc>
          <w:tcPr>
            <w:tcW w:w="7128" w:type="dxa"/>
          </w:tcPr>
          <w:p w:rsidR="00877F8F" w:rsidRPr="000477A4" w:rsidRDefault="00877F8F" w:rsidP="00877F8F">
            <w:pPr>
              <w:rPr>
                <w:sz w:val="20"/>
                <w:u w:val="single"/>
              </w:rPr>
            </w:pPr>
            <w:r w:rsidRPr="000477A4">
              <w:rPr>
                <w:sz w:val="20"/>
                <w:u w:val="single"/>
              </w:rPr>
              <w:t>Szybkość i sprawność obsługi</w:t>
            </w:r>
          </w:p>
        </w:tc>
        <w:tc>
          <w:tcPr>
            <w:tcW w:w="2084" w:type="dxa"/>
          </w:tcPr>
          <w:p w:rsidR="00877F8F" w:rsidRPr="000477A4" w:rsidRDefault="00877F8F" w:rsidP="00877F8F">
            <w:pPr>
              <w:rPr>
                <w:sz w:val="20"/>
                <w:u w:val="single"/>
              </w:rPr>
            </w:pPr>
            <w:r w:rsidRPr="000477A4">
              <w:rPr>
                <w:sz w:val="20"/>
                <w:u w:val="single"/>
              </w:rPr>
              <w:t>6</w:t>
            </w:r>
          </w:p>
        </w:tc>
      </w:tr>
      <w:tr w:rsidR="00877F8F" w:rsidRPr="000477A4" w:rsidTr="00877F8F">
        <w:tc>
          <w:tcPr>
            <w:tcW w:w="7128" w:type="dxa"/>
          </w:tcPr>
          <w:p w:rsidR="00877F8F" w:rsidRPr="000477A4" w:rsidRDefault="00877F8F" w:rsidP="00877F8F">
            <w:pPr>
              <w:rPr>
                <w:sz w:val="20"/>
                <w:u w:val="single"/>
              </w:rPr>
            </w:pPr>
            <w:r w:rsidRPr="000477A4">
              <w:rPr>
                <w:sz w:val="20"/>
                <w:u w:val="single"/>
              </w:rPr>
              <w:t>Znajomość tematu, umiejętność doradzenia itp.</w:t>
            </w:r>
          </w:p>
        </w:tc>
        <w:tc>
          <w:tcPr>
            <w:tcW w:w="2084" w:type="dxa"/>
          </w:tcPr>
          <w:p w:rsidR="00877F8F" w:rsidRPr="000477A4" w:rsidRDefault="00877F8F" w:rsidP="00877F8F">
            <w:pPr>
              <w:rPr>
                <w:sz w:val="20"/>
                <w:u w:val="single"/>
              </w:rPr>
            </w:pPr>
            <w:r w:rsidRPr="000477A4">
              <w:rPr>
                <w:sz w:val="20"/>
                <w:u w:val="single"/>
              </w:rPr>
              <w:t>6</w:t>
            </w:r>
          </w:p>
        </w:tc>
      </w:tr>
    </w:tbl>
    <w:p w:rsidR="00877F8F" w:rsidRPr="000477A4" w:rsidRDefault="00877F8F" w:rsidP="00877F8F">
      <w:pPr>
        <w:rPr>
          <w:sz w:val="20"/>
          <w:u w:val="single"/>
        </w:rPr>
      </w:pPr>
    </w:p>
    <w:p w:rsidR="00877F8F" w:rsidRPr="000477A4" w:rsidRDefault="00877F8F" w:rsidP="00877F8F">
      <w:pPr>
        <w:rPr>
          <w:b/>
          <w:sz w:val="20"/>
          <w:u w:val="single"/>
        </w:rPr>
      </w:pPr>
      <w:r w:rsidRPr="000477A4">
        <w:rPr>
          <w:b/>
          <w:sz w:val="20"/>
          <w:u w:val="single"/>
        </w:rPr>
        <w:t>Tabela 13. 3 b</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6"/>
        <w:gridCol w:w="2092"/>
      </w:tblGrid>
      <w:tr w:rsidR="00877F8F" w:rsidRPr="000477A4" w:rsidTr="00877F8F">
        <w:trPr>
          <w:trHeight w:val="495"/>
        </w:trPr>
        <w:tc>
          <w:tcPr>
            <w:tcW w:w="7196" w:type="dxa"/>
          </w:tcPr>
          <w:p w:rsidR="00877F8F" w:rsidRPr="000477A4" w:rsidRDefault="00877F8F" w:rsidP="00877F8F">
            <w:pPr>
              <w:pStyle w:val="Default"/>
              <w:spacing w:before="180" w:after="180"/>
              <w:ind w:left="360"/>
              <w:rPr>
                <w:rFonts w:ascii="Times New Roman" w:hAnsi="Times New Roman" w:cs="Times New Roman"/>
                <w:color w:val="auto"/>
                <w:sz w:val="20"/>
                <w:szCs w:val="20"/>
                <w:u w:val="single"/>
              </w:rPr>
            </w:pPr>
            <w:r w:rsidRPr="000477A4">
              <w:rPr>
                <w:rFonts w:ascii="Times New Roman" w:hAnsi="Times New Roman" w:cs="Times New Roman"/>
                <w:color w:val="auto"/>
                <w:sz w:val="20"/>
                <w:szCs w:val="20"/>
                <w:u w:val="single"/>
              </w:rPr>
              <w:t>Cel szczegółowy</w:t>
            </w:r>
          </w:p>
        </w:tc>
        <w:tc>
          <w:tcPr>
            <w:tcW w:w="2092" w:type="dxa"/>
          </w:tcPr>
          <w:p w:rsidR="00877F8F" w:rsidRPr="000477A4" w:rsidRDefault="00877F8F" w:rsidP="00877F8F">
            <w:pPr>
              <w:pStyle w:val="Default"/>
              <w:spacing w:before="180" w:after="180"/>
              <w:rPr>
                <w:rFonts w:ascii="Times New Roman" w:hAnsi="Times New Roman" w:cs="Times New Roman"/>
                <w:color w:val="auto"/>
                <w:sz w:val="20"/>
                <w:szCs w:val="20"/>
                <w:u w:val="single"/>
              </w:rPr>
            </w:pPr>
            <w:r w:rsidRPr="000477A4">
              <w:rPr>
                <w:rFonts w:ascii="Times New Roman" w:hAnsi="Times New Roman" w:cs="Times New Roman"/>
                <w:color w:val="auto"/>
                <w:sz w:val="20"/>
                <w:szCs w:val="20"/>
                <w:u w:val="single"/>
              </w:rPr>
              <w:t>Ocena realizacji</w:t>
            </w:r>
          </w:p>
          <w:p w:rsidR="00877F8F" w:rsidRPr="000477A4" w:rsidRDefault="00877F8F" w:rsidP="00877F8F">
            <w:pPr>
              <w:pStyle w:val="Default"/>
              <w:spacing w:before="180" w:after="180"/>
              <w:rPr>
                <w:rFonts w:ascii="Times New Roman" w:hAnsi="Times New Roman" w:cs="Times New Roman"/>
                <w:color w:val="auto"/>
                <w:sz w:val="20"/>
                <w:szCs w:val="20"/>
                <w:u w:val="single"/>
              </w:rPr>
            </w:pPr>
            <w:r w:rsidRPr="000477A4">
              <w:rPr>
                <w:rFonts w:ascii="Times New Roman" w:hAnsi="Times New Roman" w:cs="Times New Roman"/>
                <w:b/>
                <w:color w:val="auto"/>
                <w:sz w:val="20"/>
                <w:szCs w:val="20"/>
                <w:u w:val="single"/>
              </w:rPr>
              <w:t>(średnia ocen w skali od 1-6)</w:t>
            </w:r>
          </w:p>
        </w:tc>
      </w:tr>
      <w:tr w:rsidR="00877F8F" w:rsidRPr="000477A4" w:rsidTr="00877F8F">
        <w:trPr>
          <w:trHeight w:val="191"/>
        </w:trPr>
        <w:tc>
          <w:tcPr>
            <w:tcW w:w="7196" w:type="dxa"/>
          </w:tcPr>
          <w:p w:rsidR="00877F8F" w:rsidRPr="000477A4" w:rsidRDefault="00877F8F" w:rsidP="00877F8F">
            <w:pPr>
              <w:rPr>
                <w:sz w:val="20"/>
                <w:u w:val="single"/>
              </w:rPr>
            </w:pPr>
            <w:r w:rsidRPr="000477A4">
              <w:rPr>
                <w:sz w:val="20"/>
                <w:u w:val="single"/>
              </w:rPr>
              <w:t xml:space="preserve">Rozwój produktu turystycznego i kulturowego </w:t>
            </w:r>
          </w:p>
        </w:tc>
        <w:tc>
          <w:tcPr>
            <w:tcW w:w="2092" w:type="dxa"/>
          </w:tcPr>
          <w:p w:rsidR="00877F8F" w:rsidRPr="000477A4" w:rsidRDefault="00877F8F" w:rsidP="00877F8F">
            <w:pPr>
              <w:rPr>
                <w:sz w:val="20"/>
                <w:u w:val="single"/>
              </w:rPr>
            </w:pPr>
            <w:r w:rsidRPr="000477A4">
              <w:rPr>
                <w:sz w:val="20"/>
                <w:u w:val="single"/>
              </w:rPr>
              <w:t>5</w:t>
            </w:r>
          </w:p>
        </w:tc>
      </w:tr>
      <w:tr w:rsidR="00877F8F" w:rsidRPr="000477A4" w:rsidTr="00877F8F">
        <w:trPr>
          <w:trHeight w:val="161"/>
        </w:trPr>
        <w:tc>
          <w:tcPr>
            <w:tcW w:w="7196" w:type="dxa"/>
          </w:tcPr>
          <w:p w:rsidR="00877F8F" w:rsidRPr="000477A4" w:rsidRDefault="00877F8F" w:rsidP="00877F8F">
            <w:pPr>
              <w:rPr>
                <w:sz w:val="20"/>
                <w:u w:val="single"/>
              </w:rPr>
            </w:pPr>
            <w:r w:rsidRPr="000477A4">
              <w:rPr>
                <w:sz w:val="20"/>
                <w:u w:val="single"/>
              </w:rPr>
              <w:t xml:space="preserve">Rozwój usług turystycznych </w:t>
            </w:r>
          </w:p>
        </w:tc>
        <w:tc>
          <w:tcPr>
            <w:tcW w:w="2092" w:type="dxa"/>
          </w:tcPr>
          <w:p w:rsidR="00877F8F" w:rsidRPr="000477A4" w:rsidRDefault="00877F8F" w:rsidP="00877F8F">
            <w:pPr>
              <w:rPr>
                <w:sz w:val="20"/>
                <w:u w:val="single"/>
              </w:rPr>
            </w:pPr>
            <w:r w:rsidRPr="000477A4">
              <w:rPr>
                <w:sz w:val="20"/>
                <w:u w:val="single"/>
              </w:rPr>
              <w:t>6</w:t>
            </w:r>
          </w:p>
        </w:tc>
      </w:tr>
      <w:tr w:rsidR="00877F8F" w:rsidRPr="000477A4" w:rsidTr="00877F8F">
        <w:trPr>
          <w:trHeight w:val="171"/>
        </w:trPr>
        <w:tc>
          <w:tcPr>
            <w:tcW w:w="7196" w:type="dxa"/>
          </w:tcPr>
          <w:p w:rsidR="00877F8F" w:rsidRPr="000477A4" w:rsidRDefault="00877F8F" w:rsidP="00877F8F">
            <w:pPr>
              <w:rPr>
                <w:sz w:val="20"/>
                <w:u w:val="single"/>
              </w:rPr>
            </w:pPr>
            <w:r w:rsidRPr="000477A4">
              <w:rPr>
                <w:sz w:val="20"/>
                <w:u w:val="single"/>
              </w:rPr>
              <w:t xml:space="preserve">Wsparcie i rozwój przedsiębiorczości </w:t>
            </w:r>
          </w:p>
        </w:tc>
        <w:tc>
          <w:tcPr>
            <w:tcW w:w="2092" w:type="dxa"/>
          </w:tcPr>
          <w:p w:rsidR="00877F8F" w:rsidRPr="000477A4" w:rsidRDefault="00877F8F" w:rsidP="00877F8F">
            <w:pPr>
              <w:rPr>
                <w:sz w:val="20"/>
                <w:u w:val="single"/>
              </w:rPr>
            </w:pPr>
            <w:r w:rsidRPr="000477A4">
              <w:rPr>
                <w:sz w:val="20"/>
                <w:u w:val="single"/>
              </w:rPr>
              <w:t>5</w:t>
            </w:r>
          </w:p>
        </w:tc>
      </w:tr>
      <w:tr w:rsidR="00877F8F" w:rsidRPr="000477A4" w:rsidTr="00877F8F">
        <w:trPr>
          <w:trHeight w:val="129"/>
        </w:trPr>
        <w:tc>
          <w:tcPr>
            <w:tcW w:w="7196" w:type="dxa"/>
          </w:tcPr>
          <w:p w:rsidR="00877F8F" w:rsidRPr="000477A4" w:rsidRDefault="00877F8F" w:rsidP="00877F8F">
            <w:pPr>
              <w:rPr>
                <w:sz w:val="20"/>
                <w:u w:val="single"/>
              </w:rPr>
            </w:pPr>
            <w:r w:rsidRPr="000477A4">
              <w:rPr>
                <w:sz w:val="20"/>
                <w:u w:val="single"/>
              </w:rPr>
              <w:t xml:space="preserve">Aktywizacja społeczności lokalnych z terenu LGD </w:t>
            </w:r>
          </w:p>
        </w:tc>
        <w:tc>
          <w:tcPr>
            <w:tcW w:w="2092" w:type="dxa"/>
          </w:tcPr>
          <w:p w:rsidR="00877F8F" w:rsidRPr="000477A4" w:rsidRDefault="00877F8F" w:rsidP="00877F8F">
            <w:pPr>
              <w:rPr>
                <w:sz w:val="20"/>
                <w:u w:val="single"/>
              </w:rPr>
            </w:pPr>
            <w:r w:rsidRPr="000477A4">
              <w:rPr>
                <w:sz w:val="20"/>
                <w:u w:val="single"/>
              </w:rPr>
              <w:t>5</w:t>
            </w:r>
          </w:p>
        </w:tc>
      </w:tr>
      <w:tr w:rsidR="00877F8F" w:rsidRPr="000477A4" w:rsidTr="00877F8F">
        <w:trPr>
          <w:trHeight w:val="113"/>
        </w:trPr>
        <w:tc>
          <w:tcPr>
            <w:tcW w:w="7196" w:type="dxa"/>
          </w:tcPr>
          <w:p w:rsidR="00877F8F" w:rsidRPr="000477A4" w:rsidRDefault="00877F8F" w:rsidP="00877F8F">
            <w:pPr>
              <w:rPr>
                <w:sz w:val="20"/>
                <w:u w:val="single"/>
              </w:rPr>
            </w:pPr>
            <w:r w:rsidRPr="000477A4">
              <w:rPr>
                <w:sz w:val="20"/>
                <w:u w:val="single"/>
              </w:rPr>
              <w:t xml:space="preserve">Rozwój centrów kultury (instytucje kultury, biblioteki, świetlice wiejskie) </w:t>
            </w:r>
          </w:p>
        </w:tc>
        <w:tc>
          <w:tcPr>
            <w:tcW w:w="2092" w:type="dxa"/>
          </w:tcPr>
          <w:p w:rsidR="00877F8F" w:rsidRPr="000477A4" w:rsidRDefault="00877F8F" w:rsidP="00877F8F">
            <w:pPr>
              <w:rPr>
                <w:sz w:val="20"/>
                <w:u w:val="single"/>
              </w:rPr>
            </w:pPr>
            <w:r w:rsidRPr="000477A4">
              <w:rPr>
                <w:sz w:val="20"/>
                <w:u w:val="single"/>
              </w:rPr>
              <w:t>6</w:t>
            </w:r>
          </w:p>
        </w:tc>
      </w:tr>
    </w:tbl>
    <w:p w:rsidR="00877F8F" w:rsidRPr="000477A4" w:rsidRDefault="00877F8F" w:rsidP="00877F8F">
      <w:pPr>
        <w:rPr>
          <w:sz w:val="20"/>
          <w:u w:val="single"/>
        </w:rPr>
      </w:pPr>
    </w:p>
    <w:p w:rsidR="00386196" w:rsidRPr="000477A4" w:rsidRDefault="00386196">
      <w:pPr>
        <w:rPr>
          <w:b/>
          <w:sz w:val="20"/>
          <w:u w:val="single"/>
        </w:rPr>
      </w:pPr>
      <w:r w:rsidRPr="000477A4">
        <w:rPr>
          <w:b/>
          <w:sz w:val="20"/>
          <w:u w:val="single"/>
        </w:rPr>
        <w:br w:type="page"/>
      </w:r>
    </w:p>
    <w:p w:rsidR="00877F8F" w:rsidRPr="000477A4" w:rsidRDefault="00877F8F" w:rsidP="00877F8F">
      <w:pPr>
        <w:rPr>
          <w:b/>
          <w:sz w:val="20"/>
          <w:u w:val="single"/>
        </w:rPr>
      </w:pPr>
      <w:r w:rsidRPr="000477A4">
        <w:rPr>
          <w:b/>
          <w:sz w:val="20"/>
          <w:u w:val="single"/>
        </w:rPr>
        <w:lastRenderedPageBreak/>
        <w:t xml:space="preserve">Tabela 13. 3 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4"/>
        <w:gridCol w:w="2242"/>
      </w:tblGrid>
      <w:tr w:rsidR="00877F8F" w:rsidRPr="000477A4" w:rsidTr="00877F8F">
        <w:tc>
          <w:tcPr>
            <w:tcW w:w="3793" w:type="pct"/>
          </w:tcPr>
          <w:p w:rsidR="00877F8F" w:rsidRPr="000477A4" w:rsidRDefault="00877F8F" w:rsidP="00877F8F">
            <w:pPr>
              <w:rPr>
                <w:b/>
                <w:sz w:val="20"/>
                <w:u w:val="single"/>
              </w:rPr>
            </w:pPr>
            <w:r w:rsidRPr="000477A4">
              <w:rPr>
                <w:b/>
                <w:sz w:val="20"/>
                <w:u w:val="single"/>
              </w:rPr>
              <w:t>Zakres działania LGD</w:t>
            </w:r>
          </w:p>
        </w:tc>
        <w:tc>
          <w:tcPr>
            <w:tcW w:w="1207" w:type="pct"/>
          </w:tcPr>
          <w:p w:rsidR="00877F8F" w:rsidRPr="000477A4" w:rsidRDefault="00877F8F" w:rsidP="00877F8F">
            <w:pPr>
              <w:rPr>
                <w:b/>
                <w:sz w:val="20"/>
                <w:u w:val="single"/>
              </w:rPr>
            </w:pPr>
            <w:r w:rsidRPr="000477A4">
              <w:rPr>
                <w:b/>
                <w:sz w:val="20"/>
                <w:u w:val="single"/>
              </w:rPr>
              <w:t>Ocena (średnia ocen w skali od 1-6)</w:t>
            </w:r>
          </w:p>
        </w:tc>
      </w:tr>
      <w:tr w:rsidR="00877F8F" w:rsidRPr="000477A4" w:rsidTr="00877F8F">
        <w:tc>
          <w:tcPr>
            <w:tcW w:w="3793" w:type="pct"/>
          </w:tcPr>
          <w:p w:rsidR="00877F8F" w:rsidRPr="000477A4" w:rsidRDefault="00877F8F" w:rsidP="00877F8F">
            <w:pPr>
              <w:rPr>
                <w:sz w:val="20"/>
                <w:u w:val="single"/>
              </w:rPr>
            </w:pPr>
            <w:r w:rsidRPr="000477A4">
              <w:rPr>
                <w:sz w:val="20"/>
                <w:u w:val="single"/>
              </w:rPr>
              <w:t xml:space="preserve">Współdziałanie  z innymi podmiotami i organizacjami </w:t>
            </w:r>
          </w:p>
        </w:tc>
        <w:tc>
          <w:tcPr>
            <w:tcW w:w="1207" w:type="pct"/>
          </w:tcPr>
          <w:p w:rsidR="00877F8F" w:rsidRPr="000477A4" w:rsidRDefault="00877F8F" w:rsidP="00877F8F">
            <w:pPr>
              <w:rPr>
                <w:sz w:val="20"/>
                <w:u w:val="single"/>
              </w:rPr>
            </w:pPr>
            <w:r w:rsidRPr="000477A4">
              <w:rPr>
                <w:sz w:val="20"/>
                <w:u w:val="single"/>
              </w:rPr>
              <w:t>5</w:t>
            </w:r>
          </w:p>
        </w:tc>
      </w:tr>
      <w:tr w:rsidR="00877F8F" w:rsidRPr="000477A4" w:rsidTr="00877F8F">
        <w:trPr>
          <w:trHeight w:val="293"/>
        </w:trPr>
        <w:tc>
          <w:tcPr>
            <w:tcW w:w="3793" w:type="pct"/>
          </w:tcPr>
          <w:p w:rsidR="00877F8F" w:rsidRPr="000477A4" w:rsidRDefault="00877F8F" w:rsidP="00877F8F">
            <w:pPr>
              <w:rPr>
                <w:sz w:val="20"/>
                <w:u w:val="single"/>
              </w:rPr>
            </w:pPr>
            <w:r w:rsidRPr="000477A4">
              <w:rPr>
                <w:sz w:val="20"/>
                <w:u w:val="single"/>
              </w:rPr>
              <w:t xml:space="preserve">Aktywność LGD w charakterze wystawcy na targach </w:t>
            </w:r>
          </w:p>
        </w:tc>
        <w:tc>
          <w:tcPr>
            <w:tcW w:w="1207" w:type="pct"/>
          </w:tcPr>
          <w:p w:rsidR="00877F8F" w:rsidRPr="000477A4" w:rsidRDefault="00877F8F" w:rsidP="00877F8F">
            <w:pPr>
              <w:rPr>
                <w:sz w:val="20"/>
                <w:u w:val="single"/>
              </w:rPr>
            </w:pPr>
            <w:r w:rsidRPr="000477A4">
              <w:rPr>
                <w:sz w:val="20"/>
                <w:u w:val="single"/>
              </w:rPr>
              <w:t>6</w:t>
            </w:r>
          </w:p>
        </w:tc>
      </w:tr>
      <w:tr w:rsidR="00877F8F" w:rsidRPr="000477A4" w:rsidTr="00877F8F">
        <w:tc>
          <w:tcPr>
            <w:tcW w:w="3793" w:type="pct"/>
          </w:tcPr>
          <w:p w:rsidR="00877F8F" w:rsidRPr="000477A4" w:rsidRDefault="00877F8F" w:rsidP="00877F8F">
            <w:pPr>
              <w:rPr>
                <w:sz w:val="20"/>
                <w:u w:val="single"/>
              </w:rPr>
            </w:pPr>
            <w:r w:rsidRPr="000477A4">
              <w:rPr>
                <w:sz w:val="20"/>
                <w:u w:val="single"/>
              </w:rPr>
              <w:t xml:space="preserve">Aktywność LGD w </w:t>
            </w:r>
            <w:proofErr w:type="spellStart"/>
            <w:r w:rsidRPr="000477A4">
              <w:rPr>
                <w:sz w:val="20"/>
                <w:u w:val="single"/>
              </w:rPr>
              <w:t>autopromocji</w:t>
            </w:r>
            <w:proofErr w:type="spellEnd"/>
            <w:r w:rsidRPr="000477A4">
              <w:rPr>
                <w:sz w:val="20"/>
                <w:u w:val="single"/>
              </w:rPr>
              <w:t xml:space="preserve"> LSR i stowarzyszenia</w:t>
            </w:r>
          </w:p>
        </w:tc>
        <w:tc>
          <w:tcPr>
            <w:tcW w:w="1207" w:type="pct"/>
          </w:tcPr>
          <w:p w:rsidR="00877F8F" w:rsidRPr="000477A4" w:rsidRDefault="00877F8F" w:rsidP="00877F8F">
            <w:pPr>
              <w:rPr>
                <w:sz w:val="20"/>
                <w:u w:val="single"/>
              </w:rPr>
            </w:pPr>
            <w:r w:rsidRPr="000477A4">
              <w:rPr>
                <w:sz w:val="20"/>
                <w:u w:val="single"/>
              </w:rPr>
              <w:t>5</w:t>
            </w:r>
          </w:p>
        </w:tc>
      </w:tr>
      <w:tr w:rsidR="00877F8F" w:rsidRPr="000477A4" w:rsidTr="00877F8F">
        <w:tc>
          <w:tcPr>
            <w:tcW w:w="3793" w:type="pct"/>
          </w:tcPr>
          <w:p w:rsidR="00877F8F" w:rsidRPr="000477A4" w:rsidRDefault="00877F8F" w:rsidP="00877F8F">
            <w:pPr>
              <w:rPr>
                <w:rFonts w:ascii="Cambria" w:hAnsi="Cambria" w:cs="Arial"/>
                <w:sz w:val="16"/>
                <w:szCs w:val="16"/>
                <w:u w:val="single"/>
              </w:rPr>
            </w:pPr>
            <w:r w:rsidRPr="000477A4">
              <w:rPr>
                <w:rFonts w:ascii="Cambria" w:hAnsi="Cambria" w:cs="Arial"/>
                <w:sz w:val="16"/>
                <w:szCs w:val="16"/>
                <w:u w:val="single"/>
              </w:rPr>
              <w:t>Aktywność szkoleniowa dla beneficjentów i członków</w:t>
            </w:r>
          </w:p>
        </w:tc>
        <w:tc>
          <w:tcPr>
            <w:tcW w:w="1207" w:type="pct"/>
          </w:tcPr>
          <w:p w:rsidR="00877F8F" w:rsidRPr="000477A4" w:rsidRDefault="00877F8F" w:rsidP="00877F8F">
            <w:pPr>
              <w:rPr>
                <w:rFonts w:ascii="Cambria" w:hAnsi="Cambria" w:cs="Arial"/>
                <w:u w:val="single"/>
              </w:rPr>
            </w:pPr>
            <w:r w:rsidRPr="000477A4">
              <w:rPr>
                <w:rFonts w:ascii="Cambria" w:hAnsi="Cambria" w:cs="Arial"/>
                <w:sz w:val="22"/>
                <w:u w:val="single"/>
              </w:rPr>
              <w:t>6</w:t>
            </w:r>
          </w:p>
        </w:tc>
      </w:tr>
      <w:tr w:rsidR="00877F8F" w:rsidRPr="000477A4" w:rsidTr="00877F8F">
        <w:tc>
          <w:tcPr>
            <w:tcW w:w="3793" w:type="pct"/>
          </w:tcPr>
          <w:p w:rsidR="00877F8F" w:rsidRPr="000477A4" w:rsidRDefault="00877F8F" w:rsidP="00877F8F">
            <w:pPr>
              <w:rPr>
                <w:rFonts w:ascii="Cambria" w:hAnsi="Cambria" w:cs="Arial"/>
                <w:sz w:val="16"/>
                <w:szCs w:val="16"/>
                <w:u w:val="single"/>
              </w:rPr>
            </w:pPr>
            <w:r w:rsidRPr="000477A4">
              <w:rPr>
                <w:rFonts w:ascii="Cambria" w:hAnsi="Cambria" w:cs="Tahoma"/>
                <w:sz w:val="16"/>
                <w:szCs w:val="16"/>
                <w:u w:val="single"/>
              </w:rPr>
              <w:t>Wielkość  pozyskanych środków dodatkowych*</w:t>
            </w:r>
          </w:p>
        </w:tc>
        <w:tc>
          <w:tcPr>
            <w:tcW w:w="1207" w:type="pct"/>
          </w:tcPr>
          <w:p w:rsidR="00877F8F" w:rsidRPr="000477A4" w:rsidRDefault="00877F8F" w:rsidP="00877F8F">
            <w:pPr>
              <w:rPr>
                <w:rFonts w:ascii="Cambria" w:hAnsi="Cambria" w:cs="Arial"/>
                <w:u w:val="single"/>
              </w:rPr>
            </w:pPr>
            <w:r w:rsidRPr="000477A4">
              <w:rPr>
                <w:rFonts w:ascii="Cambria" w:hAnsi="Cambria" w:cs="Arial"/>
                <w:sz w:val="22"/>
                <w:u w:val="single"/>
              </w:rPr>
              <w:t>6</w:t>
            </w:r>
          </w:p>
        </w:tc>
      </w:tr>
      <w:tr w:rsidR="00877F8F" w:rsidRPr="000477A4" w:rsidTr="00877F8F">
        <w:tc>
          <w:tcPr>
            <w:tcW w:w="3793" w:type="pct"/>
          </w:tcPr>
          <w:p w:rsidR="00877F8F" w:rsidRPr="000477A4" w:rsidRDefault="00877F8F" w:rsidP="00877F8F">
            <w:pPr>
              <w:rPr>
                <w:rFonts w:ascii="Cambria" w:hAnsi="Cambria" w:cs="Tahoma"/>
                <w:sz w:val="16"/>
                <w:szCs w:val="16"/>
                <w:u w:val="single"/>
              </w:rPr>
            </w:pPr>
            <w:r w:rsidRPr="000477A4">
              <w:rPr>
                <w:rFonts w:ascii="Cambria" w:hAnsi="Cambria" w:cs="Tahoma"/>
                <w:sz w:val="16"/>
                <w:szCs w:val="16"/>
                <w:u w:val="single"/>
              </w:rPr>
              <w:t>Współpraca między członkami stowarzyszenia</w:t>
            </w:r>
          </w:p>
        </w:tc>
        <w:tc>
          <w:tcPr>
            <w:tcW w:w="1207" w:type="pct"/>
          </w:tcPr>
          <w:p w:rsidR="00877F8F" w:rsidRPr="000477A4" w:rsidRDefault="00877F8F" w:rsidP="00877F8F">
            <w:pPr>
              <w:rPr>
                <w:rFonts w:ascii="Cambria" w:hAnsi="Cambria" w:cs="Arial"/>
                <w:u w:val="single"/>
              </w:rPr>
            </w:pPr>
            <w:r w:rsidRPr="000477A4">
              <w:rPr>
                <w:rFonts w:ascii="Cambria" w:hAnsi="Cambria" w:cs="Arial"/>
                <w:sz w:val="22"/>
                <w:u w:val="single"/>
              </w:rPr>
              <w:t>4</w:t>
            </w:r>
          </w:p>
        </w:tc>
      </w:tr>
      <w:tr w:rsidR="00877F8F" w:rsidRPr="000477A4" w:rsidTr="00877F8F">
        <w:tc>
          <w:tcPr>
            <w:tcW w:w="3793" w:type="pct"/>
          </w:tcPr>
          <w:p w:rsidR="00877F8F" w:rsidRPr="000477A4" w:rsidRDefault="00877F8F" w:rsidP="00877F8F">
            <w:pPr>
              <w:rPr>
                <w:rFonts w:ascii="Cambria" w:hAnsi="Cambria" w:cs="Tahoma"/>
                <w:sz w:val="16"/>
                <w:szCs w:val="16"/>
                <w:u w:val="single"/>
              </w:rPr>
            </w:pPr>
            <w:r w:rsidRPr="000477A4">
              <w:rPr>
                <w:rFonts w:ascii="Cambria" w:hAnsi="Cambria" w:cs="Tahoma"/>
                <w:sz w:val="16"/>
                <w:szCs w:val="16"/>
                <w:u w:val="single"/>
              </w:rPr>
              <w:t xml:space="preserve">Podejmowanie inicjatyw na rzecz mieszkańców   obszaru LGD i jego rozwoju </w:t>
            </w:r>
          </w:p>
        </w:tc>
        <w:tc>
          <w:tcPr>
            <w:tcW w:w="1207" w:type="pct"/>
          </w:tcPr>
          <w:p w:rsidR="00877F8F" w:rsidRPr="000477A4" w:rsidRDefault="00877F8F" w:rsidP="00877F8F">
            <w:pPr>
              <w:rPr>
                <w:rFonts w:ascii="Cambria" w:hAnsi="Cambria" w:cs="Arial"/>
                <w:u w:val="single"/>
              </w:rPr>
            </w:pPr>
            <w:r w:rsidRPr="000477A4">
              <w:rPr>
                <w:rFonts w:ascii="Cambria" w:hAnsi="Cambria" w:cs="Arial"/>
                <w:sz w:val="22"/>
                <w:u w:val="single"/>
              </w:rPr>
              <w:t>5</w:t>
            </w:r>
          </w:p>
        </w:tc>
      </w:tr>
      <w:tr w:rsidR="00877F8F" w:rsidRPr="000477A4" w:rsidTr="00877F8F">
        <w:tc>
          <w:tcPr>
            <w:tcW w:w="3793" w:type="pct"/>
          </w:tcPr>
          <w:p w:rsidR="00877F8F" w:rsidRPr="000477A4" w:rsidRDefault="00877F8F" w:rsidP="00877F8F">
            <w:pPr>
              <w:rPr>
                <w:rFonts w:ascii="Cambria" w:hAnsi="Cambria" w:cs="Tahoma"/>
                <w:sz w:val="16"/>
                <w:szCs w:val="16"/>
                <w:u w:val="single"/>
              </w:rPr>
            </w:pPr>
            <w:r w:rsidRPr="000477A4">
              <w:rPr>
                <w:rFonts w:ascii="Cambria" w:hAnsi="Cambria" w:cs="Tahoma"/>
                <w:sz w:val="16"/>
                <w:szCs w:val="16"/>
                <w:u w:val="single"/>
              </w:rPr>
              <w:t xml:space="preserve">Aktywność członków stowarzyszenia i włączanie się  w działania podejmowane przez LGD </w:t>
            </w:r>
          </w:p>
        </w:tc>
        <w:tc>
          <w:tcPr>
            <w:tcW w:w="1207" w:type="pct"/>
          </w:tcPr>
          <w:p w:rsidR="00877F8F" w:rsidRPr="000477A4" w:rsidRDefault="00877F8F" w:rsidP="00877F8F">
            <w:pPr>
              <w:rPr>
                <w:rFonts w:ascii="Cambria" w:hAnsi="Cambria" w:cs="Arial"/>
                <w:u w:val="single"/>
              </w:rPr>
            </w:pPr>
            <w:r w:rsidRPr="000477A4">
              <w:rPr>
                <w:rFonts w:ascii="Cambria" w:hAnsi="Cambria" w:cs="Arial"/>
                <w:sz w:val="22"/>
                <w:u w:val="single"/>
              </w:rPr>
              <w:t>4</w:t>
            </w:r>
          </w:p>
        </w:tc>
      </w:tr>
    </w:tbl>
    <w:p w:rsidR="00FA2E51" w:rsidRPr="000477A4" w:rsidRDefault="00FA2E51" w:rsidP="00877F8F">
      <w:pPr>
        <w:rPr>
          <w:u w:val="single"/>
        </w:rPr>
      </w:pPr>
    </w:p>
    <w:p w:rsidR="00FA2E51" w:rsidRPr="000477A4" w:rsidRDefault="00FA2E51" w:rsidP="00877F8F">
      <w:pPr>
        <w:rPr>
          <w:b/>
          <w:szCs w:val="28"/>
          <w:u w:val="single"/>
        </w:rPr>
      </w:pPr>
      <w:r w:rsidRPr="000477A4">
        <w:rPr>
          <w:b/>
          <w:szCs w:val="28"/>
          <w:u w:val="single"/>
        </w:rPr>
        <w:t xml:space="preserve">Tabela 13. 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5676"/>
        <w:gridCol w:w="1487"/>
        <w:gridCol w:w="364"/>
        <w:gridCol w:w="1248"/>
      </w:tblGrid>
      <w:tr w:rsidR="00877F8F" w:rsidRPr="000477A4" w:rsidTr="00FA2E51">
        <w:tc>
          <w:tcPr>
            <w:tcW w:w="262" w:type="pct"/>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b/>
                <w:sz w:val="20"/>
                <w:u w:val="single"/>
              </w:rPr>
            </w:pPr>
            <w:r w:rsidRPr="000477A4">
              <w:rPr>
                <w:b/>
                <w:sz w:val="20"/>
                <w:u w:val="single"/>
              </w:rPr>
              <w:t>Lp.</w:t>
            </w:r>
          </w:p>
        </w:tc>
        <w:tc>
          <w:tcPr>
            <w:tcW w:w="3060" w:type="pct"/>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b/>
                <w:sz w:val="20"/>
                <w:u w:val="single"/>
              </w:rPr>
            </w:pPr>
            <w:r w:rsidRPr="000477A4">
              <w:rPr>
                <w:b/>
                <w:sz w:val="20"/>
                <w:u w:val="single"/>
              </w:rPr>
              <w:t>Zakres danych</w:t>
            </w:r>
          </w:p>
        </w:tc>
        <w:tc>
          <w:tcPr>
            <w:tcW w:w="1678" w:type="pct"/>
            <w:gridSpan w:val="3"/>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b/>
                <w:sz w:val="20"/>
                <w:u w:val="single"/>
              </w:rPr>
            </w:pPr>
            <w:r w:rsidRPr="000477A4">
              <w:rPr>
                <w:b/>
                <w:sz w:val="20"/>
                <w:u w:val="single"/>
              </w:rPr>
              <w:t>Odpowiedź „tak” lub „nie” lub podanie wymaganych danych</w:t>
            </w:r>
          </w:p>
        </w:tc>
      </w:tr>
      <w:tr w:rsidR="00877F8F" w:rsidRPr="000477A4" w:rsidTr="00FA2E51">
        <w:trPr>
          <w:trHeight w:val="620"/>
        </w:trPr>
        <w:tc>
          <w:tcPr>
            <w:tcW w:w="262" w:type="pct"/>
            <w:vMerge w:val="restart"/>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sz w:val="20"/>
                <w:u w:val="single"/>
              </w:rPr>
            </w:pPr>
            <w:r w:rsidRPr="000477A4">
              <w:rPr>
                <w:sz w:val="20"/>
                <w:u w:val="single"/>
              </w:rPr>
              <w:t>1</w:t>
            </w:r>
          </w:p>
        </w:tc>
        <w:tc>
          <w:tcPr>
            <w:tcW w:w="3060" w:type="pct"/>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Czy korzystał/a Pani/Pan ze szlaków turystycznych znajdujących się na terenie gmin członkowskich LGD Kraina wokół Lublina” (np. piesze, rowerowe, konne, inne) w 2011 roku?</w:t>
            </w:r>
          </w:p>
          <w:p w:rsidR="00877F8F" w:rsidRPr="000477A4" w:rsidRDefault="00877F8F" w:rsidP="00877F8F">
            <w:pPr>
              <w:rPr>
                <w:sz w:val="20"/>
                <w:u w:val="single"/>
              </w:rPr>
            </w:pPr>
          </w:p>
        </w:tc>
        <w:tc>
          <w:tcPr>
            <w:tcW w:w="1678" w:type="pct"/>
            <w:gridSpan w:val="3"/>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Tak:49</w:t>
            </w:r>
          </w:p>
          <w:p w:rsidR="00877F8F" w:rsidRPr="000477A4" w:rsidRDefault="00877F8F" w:rsidP="00877F8F">
            <w:pPr>
              <w:rPr>
                <w:sz w:val="20"/>
                <w:u w:val="single"/>
              </w:rPr>
            </w:pPr>
            <w:r w:rsidRPr="000477A4">
              <w:rPr>
                <w:sz w:val="20"/>
                <w:u w:val="single"/>
              </w:rPr>
              <w:t>Nie:29</w:t>
            </w:r>
          </w:p>
        </w:tc>
      </w:tr>
      <w:tr w:rsidR="00877F8F" w:rsidRPr="000477A4" w:rsidTr="00FA2E51">
        <w:trPr>
          <w:trHeight w:val="586"/>
        </w:trPr>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3060" w:type="pct"/>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sz w:val="20"/>
                <w:u w:val="single"/>
              </w:rPr>
            </w:pPr>
            <w:r w:rsidRPr="000477A4">
              <w:rPr>
                <w:sz w:val="20"/>
                <w:u w:val="single"/>
              </w:rPr>
              <w:t>Jeśli tak to:</w:t>
            </w:r>
          </w:p>
          <w:p w:rsidR="00877F8F" w:rsidRPr="000477A4" w:rsidRDefault="00877F8F" w:rsidP="00B1543A">
            <w:pPr>
              <w:pStyle w:val="Akapitzlist"/>
              <w:numPr>
                <w:ilvl w:val="0"/>
                <w:numId w:val="100"/>
              </w:numPr>
              <w:contextualSpacing/>
              <w:rPr>
                <w:sz w:val="20"/>
                <w:u w:val="single"/>
              </w:rPr>
            </w:pPr>
            <w:r w:rsidRPr="000477A4">
              <w:rPr>
                <w:sz w:val="20"/>
                <w:u w:val="single"/>
              </w:rPr>
              <w:t>Ile razy?</w:t>
            </w:r>
          </w:p>
        </w:tc>
        <w:tc>
          <w:tcPr>
            <w:tcW w:w="1678" w:type="pct"/>
            <w:gridSpan w:val="3"/>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371</w:t>
            </w:r>
          </w:p>
        </w:tc>
      </w:tr>
      <w:tr w:rsidR="00877F8F" w:rsidRPr="000477A4" w:rsidTr="00FA2E51">
        <w:trPr>
          <w:trHeight w:val="352"/>
        </w:trPr>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3060" w:type="pct"/>
            <w:vMerge w:val="restart"/>
            <w:tcBorders>
              <w:top w:val="single" w:sz="4" w:space="0" w:color="auto"/>
              <w:left w:val="single" w:sz="4" w:space="0" w:color="auto"/>
              <w:bottom w:val="single" w:sz="4" w:space="0" w:color="auto"/>
              <w:right w:val="single" w:sz="4" w:space="0" w:color="auto"/>
            </w:tcBorders>
          </w:tcPr>
          <w:p w:rsidR="00877F8F" w:rsidRPr="000477A4" w:rsidRDefault="00877F8F" w:rsidP="00B1543A">
            <w:pPr>
              <w:pStyle w:val="Akapitzlist"/>
              <w:numPr>
                <w:ilvl w:val="0"/>
                <w:numId w:val="100"/>
              </w:numPr>
              <w:contextualSpacing/>
              <w:rPr>
                <w:sz w:val="20"/>
                <w:u w:val="single"/>
              </w:rPr>
            </w:pPr>
            <w:r w:rsidRPr="000477A4">
              <w:rPr>
                <w:sz w:val="20"/>
                <w:u w:val="single"/>
              </w:rPr>
              <w:t>Jakie to były szlaki?</w:t>
            </w:r>
          </w:p>
          <w:p w:rsidR="00877F8F" w:rsidRPr="000477A4" w:rsidRDefault="00877F8F" w:rsidP="00877F8F">
            <w:pPr>
              <w:pStyle w:val="Akapitzlist"/>
              <w:ind w:left="360"/>
              <w:rPr>
                <w:i/>
                <w:sz w:val="20"/>
                <w:u w:val="single"/>
              </w:rPr>
            </w:pPr>
            <w:r w:rsidRPr="000477A4">
              <w:rPr>
                <w:sz w:val="20"/>
                <w:u w:val="single"/>
              </w:rPr>
              <w:t>(</w:t>
            </w:r>
            <w:r w:rsidRPr="000477A4">
              <w:rPr>
                <w:i/>
                <w:sz w:val="20"/>
                <w:u w:val="single"/>
              </w:rPr>
              <w:t>wybrany szlak zaznacz (+) „ plusem”)</w:t>
            </w:r>
          </w:p>
          <w:p w:rsidR="00877F8F" w:rsidRPr="000477A4" w:rsidRDefault="00877F8F" w:rsidP="00877F8F">
            <w:pPr>
              <w:rPr>
                <w:sz w:val="20"/>
                <w:u w:val="single"/>
              </w:rPr>
            </w:pPr>
          </w:p>
        </w:tc>
        <w:tc>
          <w:tcPr>
            <w:tcW w:w="1003" w:type="pct"/>
            <w:gridSpan w:val="2"/>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sz w:val="20"/>
                <w:u w:val="single"/>
              </w:rPr>
            </w:pPr>
            <w:r w:rsidRPr="000477A4">
              <w:rPr>
                <w:sz w:val="20"/>
                <w:u w:val="single"/>
              </w:rPr>
              <w:t xml:space="preserve">pieszy </w:t>
            </w:r>
          </w:p>
        </w:tc>
        <w:tc>
          <w:tcPr>
            <w:tcW w:w="675" w:type="pct"/>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29</w:t>
            </w:r>
          </w:p>
        </w:tc>
      </w:tr>
      <w:tr w:rsidR="00877F8F" w:rsidRPr="000477A4" w:rsidTr="00FA2E51">
        <w:trPr>
          <w:trHeight w:val="284"/>
        </w:trPr>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3060"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1003" w:type="pct"/>
            <w:gridSpan w:val="2"/>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sz w:val="20"/>
                <w:u w:val="single"/>
              </w:rPr>
            </w:pPr>
            <w:r w:rsidRPr="000477A4">
              <w:rPr>
                <w:sz w:val="20"/>
                <w:u w:val="single"/>
              </w:rPr>
              <w:t>rowerowy</w:t>
            </w:r>
          </w:p>
        </w:tc>
        <w:tc>
          <w:tcPr>
            <w:tcW w:w="675" w:type="pct"/>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36</w:t>
            </w:r>
          </w:p>
        </w:tc>
      </w:tr>
      <w:tr w:rsidR="00877F8F" w:rsidRPr="000477A4" w:rsidTr="00FA2E51">
        <w:trPr>
          <w:trHeight w:val="485"/>
        </w:trPr>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3060"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1003" w:type="pct"/>
            <w:gridSpan w:val="2"/>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sz w:val="20"/>
                <w:u w:val="single"/>
              </w:rPr>
            </w:pPr>
            <w:r w:rsidRPr="000477A4">
              <w:rPr>
                <w:sz w:val="20"/>
                <w:u w:val="single"/>
              </w:rPr>
              <w:t xml:space="preserve"> konny</w:t>
            </w:r>
          </w:p>
        </w:tc>
        <w:tc>
          <w:tcPr>
            <w:tcW w:w="675" w:type="pct"/>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4</w:t>
            </w:r>
          </w:p>
        </w:tc>
      </w:tr>
      <w:tr w:rsidR="00877F8F" w:rsidRPr="000477A4" w:rsidTr="00FA2E51">
        <w:trPr>
          <w:trHeight w:val="536"/>
        </w:trPr>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3060"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1003" w:type="pct"/>
            <w:gridSpan w:val="2"/>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sz w:val="20"/>
                <w:u w:val="single"/>
              </w:rPr>
            </w:pPr>
            <w:r w:rsidRPr="000477A4">
              <w:rPr>
                <w:sz w:val="20"/>
                <w:u w:val="single"/>
              </w:rPr>
              <w:t>kajakowy</w:t>
            </w:r>
          </w:p>
        </w:tc>
        <w:tc>
          <w:tcPr>
            <w:tcW w:w="675" w:type="pct"/>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6</w:t>
            </w:r>
          </w:p>
        </w:tc>
      </w:tr>
      <w:tr w:rsidR="00877F8F" w:rsidRPr="000477A4" w:rsidTr="00FA2E51">
        <w:trPr>
          <w:trHeight w:val="318"/>
        </w:trPr>
        <w:tc>
          <w:tcPr>
            <w:tcW w:w="262" w:type="pct"/>
            <w:vMerge w:val="restart"/>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sz w:val="20"/>
                <w:u w:val="single"/>
              </w:rPr>
            </w:pPr>
            <w:r w:rsidRPr="000477A4">
              <w:rPr>
                <w:sz w:val="20"/>
                <w:u w:val="single"/>
              </w:rPr>
              <w:t>2</w:t>
            </w:r>
          </w:p>
        </w:tc>
        <w:tc>
          <w:tcPr>
            <w:tcW w:w="3060" w:type="pct"/>
            <w:vMerge w:val="restart"/>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 xml:space="preserve">Czy korzystał/a pani/pan z obiektów małej architektury turystycznej?  </w:t>
            </w:r>
          </w:p>
          <w:p w:rsidR="00877F8F" w:rsidRPr="000477A4" w:rsidRDefault="00877F8F" w:rsidP="00877F8F">
            <w:pPr>
              <w:rPr>
                <w:sz w:val="20"/>
                <w:u w:val="single"/>
              </w:rPr>
            </w:pPr>
            <w:r w:rsidRPr="000477A4">
              <w:rPr>
                <w:sz w:val="20"/>
                <w:u w:val="single"/>
              </w:rPr>
              <w:t>Jeśli tak, to z jakich i ile razy?</w:t>
            </w:r>
          </w:p>
          <w:p w:rsidR="00877F8F" w:rsidRPr="000477A4" w:rsidRDefault="00877F8F" w:rsidP="00877F8F">
            <w:pPr>
              <w:rPr>
                <w:sz w:val="20"/>
                <w:u w:val="single"/>
              </w:rPr>
            </w:pPr>
          </w:p>
          <w:p w:rsidR="00877F8F" w:rsidRPr="000477A4" w:rsidRDefault="00877F8F" w:rsidP="00877F8F">
            <w:pPr>
              <w:rPr>
                <w:sz w:val="20"/>
                <w:u w:val="single"/>
              </w:rPr>
            </w:pPr>
            <w:r w:rsidRPr="000477A4">
              <w:rPr>
                <w:sz w:val="20"/>
                <w:u w:val="single"/>
              </w:rPr>
              <w:t>43 osoby</w:t>
            </w:r>
          </w:p>
          <w:p w:rsidR="00877F8F" w:rsidRPr="000477A4" w:rsidRDefault="00877F8F" w:rsidP="00877F8F">
            <w:pPr>
              <w:rPr>
                <w:sz w:val="20"/>
                <w:u w:val="single"/>
              </w:rPr>
            </w:pPr>
            <w:r w:rsidRPr="000477A4">
              <w:rPr>
                <w:sz w:val="20"/>
                <w:u w:val="single"/>
              </w:rPr>
              <w:t>110 razy</w:t>
            </w:r>
          </w:p>
        </w:tc>
        <w:tc>
          <w:tcPr>
            <w:tcW w:w="1003" w:type="pct"/>
            <w:gridSpan w:val="2"/>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sz w:val="20"/>
                <w:u w:val="single"/>
              </w:rPr>
            </w:pPr>
            <w:r w:rsidRPr="000477A4">
              <w:rPr>
                <w:sz w:val="20"/>
                <w:u w:val="single"/>
              </w:rPr>
              <w:t>Informacyjne znaki turystyczne</w:t>
            </w:r>
          </w:p>
        </w:tc>
        <w:tc>
          <w:tcPr>
            <w:tcW w:w="675" w:type="pct"/>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30</w:t>
            </w:r>
          </w:p>
        </w:tc>
      </w:tr>
      <w:tr w:rsidR="00877F8F" w:rsidRPr="000477A4" w:rsidTr="00FA2E51">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3060"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1003" w:type="pct"/>
            <w:gridSpan w:val="2"/>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sz w:val="20"/>
                <w:u w:val="single"/>
              </w:rPr>
            </w:pPr>
            <w:r w:rsidRPr="000477A4">
              <w:rPr>
                <w:sz w:val="20"/>
                <w:u w:val="single"/>
              </w:rPr>
              <w:t>ławki</w:t>
            </w:r>
          </w:p>
        </w:tc>
        <w:tc>
          <w:tcPr>
            <w:tcW w:w="675" w:type="pct"/>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33</w:t>
            </w:r>
          </w:p>
        </w:tc>
      </w:tr>
      <w:tr w:rsidR="00877F8F" w:rsidRPr="000477A4" w:rsidTr="00FA2E51">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3060"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1003" w:type="pct"/>
            <w:gridSpan w:val="2"/>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sz w:val="20"/>
                <w:u w:val="single"/>
              </w:rPr>
            </w:pPr>
            <w:r w:rsidRPr="000477A4">
              <w:rPr>
                <w:sz w:val="20"/>
                <w:u w:val="single"/>
              </w:rPr>
              <w:t>miejsca na ognisko</w:t>
            </w:r>
          </w:p>
        </w:tc>
        <w:tc>
          <w:tcPr>
            <w:tcW w:w="675" w:type="pct"/>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18</w:t>
            </w:r>
          </w:p>
        </w:tc>
      </w:tr>
      <w:tr w:rsidR="00877F8F" w:rsidRPr="000477A4" w:rsidTr="00FA2E51">
        <w:trPr>
          <w:trHeight w:val="168"/>
        </w:trPr>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3060"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1003" w:type="pct"/>
            <w:gridSpan w:val="2"/>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sz w:val="20"/>
                <w:u w:val="single"/>
              </w:rPr>
            </w:pPr>
            <w:r w:rsidRPr="000477A4">
              <w:rPr>
                <w:sz w:val="20"/>
                <w:u w:val="single"/>
              </w:rPr>
              <w:t>Zadaszenia, altany</w:t>
            </w:r>
          </w:p>
        </w:tc>
        <w:tc>
          <w:tcPr>
            <w:tcW w:w="675" w:type="pct"/>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15</w:t>
            </w:r>
          </w:p>
        </w:tc>
      </w:tr>
      <w:tr w:rsidR="00877F8F" w:rsidRPr="000477A4" w:rsidTr="00FA2E51">
        <w:trPr>
          <w:trHeight w:val="444"/>
        </w:trPr>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3060"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1003" w:type="pct"/>
            <w:gridSpan w:val="2"/>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sz w:val="20"/>
                <w:u w:val="single"/>
              </w:rPr>
            </w:pPr>
            <w:r w:rsidRPr="000477A4">
              <w:rPr>
                <w:sz w:val="20"/>
                <w:u w:val="single"/>
              </w:rPr>
              <w:t>stojaki na rowery</w:t>
            </w:r>
          </w:p>
        </w:tc>
        <w:tc>
          <w:tcPr>
            <w:tcW w:w="675" w:type="pct"/>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19</w:t>
            </w:r>
          </w:p>
        </w:tc>
      </w:tr>
      <w:tr w:rsidR="00877F8F" w:rsidRPr="000477A4" w:rsidTr="00FA2E51">
        <w:trPr>
          <w:trHeight w:val="444"/>
        </w:trPr>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3060"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1003" w:type="pct"/>
            <w:gridSpan w:val="2"/>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sz w:val="20"/>
                <w:u w:val="single"/>
              </w:rPr>
            </w:pPr>
            <w:r w:rsidRPr="000477A4">
              <w:rPr>
                <w:sz w:val="20"/>
                <w:u w:val="single"/>
              </w:rPr>
              <w:t>inne</w:t>
            </w:r>
          </w:p>
        </w:tc>
        <w:tc>
          <w:tcPr>
            <w:tcW w:w="675" w:type="pct"/>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4</w:t>
            </w:r>
          </w:p>
        </w:tc>
      </w:tr>
      <w:tr w:rsidR="00877F8F" w:rsidRPr="000477A4" w:rsidTr="00FA2E51">
        <w:trPr>
          <w:trHeight w:val="486"/>
        </w:trPr>
        <w:tc>
          <w:tcPr>
            <w:tcW w:w="262" w:type="pct"/>
            <w:vMerge w:val="restart"/>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sz w:val="20"/>
                <w:u w:val="single"/>
              </w:rPr>
            </w:pPr>
            <w:r w:rsidRPr="000477A4">
              <w:rPr>
                <w:sz w:val="20"/>
                <w:u w:val="single"/>
              </w:rPr>
              <w:t>3.</w:t>
            </w:r>
          </w:p>
        </w:tc>
        <w:tc>
          <w:tcPr>
            <w:tcW w:w="3060" w:type="pct"/>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jc w:val="both"/>
              <w:rPr>
                <w:sz w:val="20"/>
                <w:u w:val="single"/>
              </w:rPr>
            </w:pPr>
            <w:r w:rsidRPr="000477A4">
              <w:rPr>
                <w:sz w:val="20"/>
                <w:u w:val="single"/>
              </w:rPr>
              <w:t>Czy zna pani/pan produkty kulinarne charakterystyczne dla naszego obszaru dostępne na rynku?</w:t>
            </w:r>
          </w:p>
        </w:tc>
        <w:tc>
          <w:tcPr>
            <w:tcW w:w="1678" w:type="pct"/>
            <w:gridSpan w:val="3"/>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Tak:50</w:t>
            </w:r>
          </w:p>
          <w:p w:rsidR="00877F8F" w:rsidRPr="000477A4" w:rsidRDefault="00877F8F" w:rsidP="00877F8F">
            <w:pPr>
              <w:rPr>
                <w:sz w:val="20"/>
                <w:u w:val="single"/>
              </w:rPr>
            </w:pPr>
            <w:r w:rsidRPr="000477A4">
              <w:rPr>
                <w:sz w:val="20"/>
                <w:u w:val="single"/>
              </w:rPr>
              <w:t>Nie: 29</w:t>
            </w:r>
          </w:p>
        </w:tc>
      </w:tr>
      <w:tr w:rsidR="00877F8F" w:rsidRPr="000477A4" w:rsidTr="00FA2E51">
        <w:trPr>
          <w:trHeight w:val="318"/>
        </w:trPr>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4738" w:type="pct"/>
            <w:gridSpan w:val="4"/>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 xml:space="preserve">Proszę wymienić te produkty: pierogi, </w:t>
            </w:r>
            <w:proofErr w:type="spellStart"/>
            <w:r w:rsidRPr="000477A4">
              <w:rPr>
                <w:sz w:val="20"/>
                <w:u w:val="single"/>
              </w:rPr>
              <w:t>gryczak</w:t>
            </w:r>
            <w:proofErr w:type="spellEnd"/>
            <w:r w:rsidRPr="000477A4">
              <w:rPr>
                <w:sz w:val="20"/>
                <w:u w:val="single"/>
              </w:rPr>
              <w:t xml:space="preserve">, zawijas </w:t>
            </w:r>
            <w:proofErr w:type="spellStart"/>
            <w:r w:rsidRPr="000477A4">
              <w:rPr>
                <w:sz w:val="20"/>
                <w:u w:val="single"/>
              </w:rPr>
              <w:t>nasutowski</w:t>
            </w:r>
            <w:proofErr w:type="spellEnd"/>
            <w:r w:rsidRPr="000477A4">
              <w:rPr>
                <w:sz w:val="20"/>
                <w:u w:val="single"/>
              </w:rPr>
              <w:t xml:space="preserve">, piernik lubelski, udka z miodem, żeberka z miodem, bigos, placek drożdżowy, opieńki w pomidorach, grzybki w occie, </w:t>
            </w:r>
            <w:proofErr w:type="spellStart"/>
            <w:r w:rsidRPr="000477A4">
              <w:rPr>
                <w:sz w:val="20"/>
                <w:u w:val="single"/>
              </w:rPr>
              <w:t>fuśka</w:t>
            </w:r>
            <w:proofErr w:type="spellEnd"/>
            <w:r w:rsidRPr="000477A4">
              <w:rPr>
                <w:sz w:val="20"/>
                <w:u w:val="single"/>
              </w:rPr>
              <w:t xml:space="preserve">, bigos z buraków, kluski leniwe, cebularz, pyzy, chleb wiejski, Piróg z kaszy gryczanej, kaszaki, pierogi ruskie, z soczewicy, pierogi </w:t>
            </w:r>
            <w:proofErr w:type="spellStart"/>
            <w:r w:rsidRPr="000477A4">
              <w:rPr>
                <w:sz w:val="20"/>
                <w:u w:val="single"/>
              </w:rPr>
              <w:t>gałęzowskie</w:t>
            </w:r>
            <w:proofErr w:type="spellEnd"/>
            <w:r w:rsidRPr="000477A4">
              <w:rPr>
                <w:sz w:val="20"/>
                <w:u w:val="single"/>
              </w:rPr>
              <w:t>, miód pitny – Pszczela Wola, miód, żurek, racuchy, kulebiak, uszka, gołąbki, makowiec, kapuśniaczki.</w:t>
            </w:r>
          </w:p>
        </w:tc>
      </w:tr>
      <w:tr w:rsidR="00877F8F" w:rsidRPr="000477A4" w:rsidTr="00FA2E51">
        <w:trPr>
          <w:trHeight w:val="536"/>
        </w:trPr>
        <w:tc>
          <w:tcPr>
            <w:tcW w:w="262" w:type="pct"/>
            <w:vMerge w:val="restart"/>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sz w:val="20"/>
                <w:u w:val="single"/>
              </w:rPr>
            </w:pPr>
            <w:r w:rsidRPr="000477A4">
              <w:rPr>
                <w:sz w:val="20"/>
                <w:u w:val="single"/>
              </w:rPr>
              <w:t>4.</w:t>
            </w:r>
          </w:p>
        </w:tc>
        <w:tc>
          <w:tcPr>
            <w:tcW w:w="3060" w:type="pct"/>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jc w:val="both"/>
              <w:rPr>
                <w:sz w:val="20"/>
                <w:u w:val="single"/>
              </w:rPr>
            </w:pPr>
            <w:r w:rsidRPr="000477A4">
              <w:rPr>
                <w:sz w:val="20"/>
                <w:u w:val="single"/>
              </w:rPr>
              <w:t>Czy zna Pani/Pan inne produkty turystyczne charakterystyczne dla naszego obszaru?</w:t>
            </w:r>
          </w:p>
          <w:p w:rsidR="00877F8F" w:rsidRPr="000477A4" w:rsidRDefault="00877F8F" w:rsidP="00877F8F">
            <w:pPr>
              <w:jc w:val="both"/>
              <w:rPr>
                <w:sz w:val="20"/>
                <w:u w:val="single"/>
              </w:rPr>
            </w:pPr>
            <w:r w:rsidRPr="000477A4">
              <w:rPr>
                <w:sz w:val="20"/>
                <w:u w:val="single"/>
              </w:rPr>
              <w:t>(np. ścieżki dydaktyczne, rajdy rowerowe, spływy kajakowe i in.)</w:t>
            </w:r>
          </w:p>
        </w:tc>
        <w:tc>
          <w:tcPr>
            <w:tcW w:w="1678" w:type="pct"/>
            <w:gridSpan w:val="3"/>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Tak:32</w:t>
            </w:r>
          </w:p>
          <w:p w:rsidR="00877F8F" w:rsidRPr="000477A4" w:rsidRDefault="00877F8F" w:rsidP="00877F8F">
            <w:pPr>
              <w:rPr>
                <w:sz w:val="20"/>
                <w:u w:val="single"/>
              </w:rPr>
            </w:pPr>
            <w:r w:rsidRPr="000477A4">
              <w:rPr>
                <w:sz w:val="20"/>
                <w:u w:val="single"/>
              </w:rPr>
              <w:t>Nie: 47</w:t>
            </w:r>
          </w:p>
        </w:tc>
      </w:tr>
      <w:tr w:rsidR="00877F8F" w:rsidRPr="000477A4" w:rsidTr="00FA2E51">
        <w:trPr>
          <w:trHeight w:val="268"/>
        </w:trPr>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4738" w:type="pct"/>
            <w:gridSpan w:val="4"/>
            <w:tcBorders>
              <w:top w:val="single" w:sz="4" w:space="0" w:color="auto"/>
              <w:left w:val="single" w:sz="4" w:space="0" w:color="auto"/>
              <w:bottom w:val="single" w:sz="4" w:space="0" w:color="auto"/>
              <w:right w:val="single" w:sz="4" w:space="0" w:color="auto"/>
            </w:tcBorders>
          </w:tcPr>
          <w:p w:rsidR="00877F8F" w:rsidRPr="000477A4" w:rsidRDefault="00877F8F" w:rsidP="00877F8F">
            <w:pPr>
              <w:jc w:val="both"/>
              <w:rPr>
                <w:sz w:val="20"/>
                <w:u w:val="single"/>
              </w:rPr>
            </w:pPr>
            <w:r w:rsidRPr="000477A4">
              <w:rPr>
                <w:sz w:val="20"/>
                <w:u w:val="single"/>
              </w:rPr>
              <w:t>Jeśli tak, to jakie?</w:t>
            </w:r>
          </w:p>
          <w:p w:rsidR="00877F8F" w:rsidRPr="000477A4" w:rsidRDefault="00877F8F" w:rsidP="00877F8F">
            <w:pPr>
              <w:jc w:val="both"/>
              <w:rPr>
                <w:sz w:val="20"/>
                <w:u w:val="single"/>
              </w:rPr>
            </w:pPr>
            <w:r w:rsidRPr="000477A4">
              <w:rPr>
                <w:sz w:val="20"/>
                <w:u w:val="single"/>
              </w:rPr>
              <w:t>Spływ kajakowy; spływ kajakowy Bystrzycą i Wieprzem, Prawiedniki - Lublin; szlak „Za ptasim głosem”, „Szlakiem starych młynów”, ”Szlakiem Firleja – Dąbrowica”; rajdy rowerowe; ścieżki rowerowe wokół Garbowa; ścieżka dydaktyczna z tematyki rolnictwa ekologicznego; ścieżka dydaktyczna na temat ceramiki tradycyjnej i artystycznej.</w:t>
            </w:r>
          </w:p>
          <w:p w:rsidR="00877F8F" w:rsidRPr="000477A4" w:rsidRDefault="00877F8F" w:rsidP="00877F8F">
            <w:pPr>
              <w:rPr>
                <w:sz w:val="20"/>
                <w:u w:val="single"/>
              </w:rPr>
            </w:pPr>
          </w:p>
        </w:tc>
      </w:tr>
      <w:tr w:rsidR="00877F8F" w:rsidRPr="000477A4" w:rsidTr="00FA2E51">
        <w:trPr>
          <w:trHeight w:val="804"/>
        </w:trPr>
        <w:tc>
          <w:tcPr>
            <w:tcW w:w="262" w:type="pct"/>
            <w:vMerge w:val="restart"/>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sz w:val="20"/>
                <w:u w:val="single"/>
              </w:rPr>
            </w:pPr>
            <w:r w:rsidRPr="000477A4">
              <w:rPr>
                <w:sz w:val="20"/>
                <w:u w:val="single"/>
              </w:rPr>
              <w:t>5.</w:t>
            </w:r>
          </w:p>
        </w:tc>
        <w:tc>
          <w:tcPr>
            <w:tcW w:w="3864" w:type="pct"/>
            <w:gridSpan w:val="2"/>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jc w:val="both"/>
              <w:rPr>
                <w:sz w:val="20"/>
                <w:u w:val="single"/>
              </w:rPr>
            </w:pPr>
            <w:r w:rsidRPr="000477A4">
              <w:rPr>
                <w:sz w:val="20"/>
                <w:u w:val="single"/>
              </w:rPr>
              <w:t>Czy zna Pani/Pan inne (poza kulinarnymi) produkty kulturowe charakterystyczne dla naszego obszaru?</w:t>
            </w:r>
          </w:p>
          <w:p w:rsidR="00877F8F" w:rsidRPr="000477A4" w:rsidRDefault="00877F8F" w:rsidP="00877F8F">
            <w:pPr>
              <w:jc w:val="both"/>
              <w:rPr>
                <w:sz w:val="20"/>
                <w:u w:val="single"/>
              </w:rPr>
            </w:pPr>
            <w:r w:rsidRPr="000477A4">
              <w:rPr>
                <w:sz w:val="20"/>
                <w:u w:val="single"/>
              </w:rPr>
              <w:t xml:space="preserve">(takie jak rękodzieło, rzemiosło tradycyjne, grupy folklorystyczne) </w:t>
            </w:r>
          </w:p>
        </w:tc>
        <w:tc>
          <w:tcPr>
            <w:tcW w:w="874" w:type="pct"/>
            <w:gridSpan w:val="2"/>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Tak: 40</w:t>
            </w:r>
          </w:p>
          <w:p w:rsidR="00877F8F" w:rsidRPr="000477A4" w:rsidRDefault="00877F8F" w:rsidP="00877F8F">
            <w:pPr>
              <w:rPr>
                <w:sz w:val="20"/>
                <w:u w:val="single"/>
              </w:rPr>
            </w:pPr>
            <w:r w:rsidRPr="000477A4">
              <w:rPr>
                <w:sz w:val="20"/>
                <w:u w:val="single"/>
              </w:rPr>
              <w:t>Nie- 39</w:t>
            </w:r>
          </w:p>
        </w:tc>
      </w:tr>
      <w:tr w:rsidR="00877F8F" w:rsidRPr="000477A4" w:rsidTr="00FA2E51">
        <w:trPr>
          <w:trHeight w:val="268"/>
        </w:trPr>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4738" w:type="pct"/>
            <w:gridSpan w:val="4"/>
            <w:tcBorders>
              <w:top w:val="single" w:sz="4" w:space="0" w:color="auto"/>
              <w:left w:val="single" w:sz="4" w:space="0" w:color="auto"/>
              <w:bottom w:val="single" w:sz="4" w:space="0" w:color="auto"/>
              <w:right w:val="single" w:sz="4" w:space="0" w:color="auto"/>
            </w:tcBorders>
          </w:tcPr>
          <w:p w:rsidR="00877F8F" w:rsidRPr="000477A4" w:rsidRDefault="00877F8F" w:rsidP="00877F8F">
            <w:pPr>
              <w:jc w:val="both"/>
              <w:rPr>
                <w:sz w:val="20"/>
                <w:u w:val="single"/>
              </w:rPr>
            </w:pPr>
            <w:r w:rsidRPr="000477A4">
              <w:rPr>
                <w:sz w:val="20"/>
                <w:u w:val="single"/>
              </w:rPr>
              <w:t>Jeśli tak, to jakie?</w:t>
            </w:r>
          </w:p>
          <w:p w:rsidR="00877F8F" w:rsidRPr="000477A4" w:rsidRDefault="00877F8F" w:rsidP="00877F8F">
            <w:pPr>
              <w:rPr>
                <w:sz w:val="20"/>
                <w:u w:val="single"/>
              </w:rPr>
            </w:pPr>
            <w:r w:rsidRPr="000477A4">
              <w:rPr>
                <w:sz w:val="20"/>
                <w:u w:val="single"/>
              </w:rPr>
              <w:t xml:space="preserve">KGW; Zespół Śpiewaczy </w:t>
            </w:r>
            <w:proofErr w:type="spellStart"/>
            <w:r w:rsidRPr="000477A4">
              <w:rPr>
                <w:sz w:val="20"/>
                <w:u w:val="single"/>
              </w:rPr>
              <w:t>Sławiniacy</w:t>
            </w:r>
            <w:proofErr w:type="spellEnd"/>
            <w:r w:rsidRPr="000477A4">
              <w:rPr>
                <w:sz w:val="20"/>
                <w:u w:val="single"/>
              </w:rPr>
              <w:t xml:space="preserve">; </w:t>
            </w:r>
            <w:proofErr w:type="spellStart"/>
            <w:r w:rsidRPr="000477A4">
              <w:rPr>
                <w:sz w:val="20"/>
                <w:u w:val="single"/>
              </w:rPr>
              <w:t>dekupaż</w:t>
            </w:r>
            <w:proofErr w:type="spellEnd"/>
            <w:r w:rsidRPr="000477A4">
              <w:rPr>
                <w:sz w:val="20"/>
                <w:u w:val="single"/>
              </w:rPr>
              <w:t xml:space="preserve">; tworzenie biżuterii; kluby seniora; grupy folklorystyczne </w:t>
            </w:r>
            <w:r w:rsidRPr="000477A4">
              <w:rPr>
                <w:sz w:val="20"/>
                <w:u w:val="single"/>
              </w:rPr>
              <w:lastRenderedPageBreak/>
              <w:t xml:space="preserve">– Skrzynice, Jabłonna, Prawiedniki, Głusk, Piotrowice Wielkie; wyroby szydełkowe; stroiki świąteczne; robótki na drutach; palmy z Nasutowa; kwiatki i aniołki bibułkowe z Garbowa; grupa kolędnicza; rzeźba; Zespół Pieśni i Tańca Dąbrowica; rękodzieło; </w:t>
            </w:r>
            <w:proofErr w:type="spellStart"/>
            <w:r w:rsidRPr="000477A4">
              <w:rPr>
                <w:sz w:val="20"/>
                <w:u w:val="single"/>
              </w:rPr>
              <w:t>Podkowiacy</w:t>
            </w:r>
            <w:proofErr w:type="spellEnd"/>
            <w:r w:rsidRPr="000477A4">
              <w:rPr>
                <w:sz w:val="20"/>
                <w:u w:val="single"/>
              </w:rPr>
              <w:t>; „Cyja”; strój krzczonowski; kapele ludowe; bombki; garncarstwo; Festiwal Tańca Bełżyce.</w:t>
            </w:r>
          </w:p>
        </w:tc>
      </w:tr>
      <w:tr w:rsidR="00877F8F" w:rsidRPr="000477A4" w:rsidTr="00FA2E51">
        <w:trPr>
          <w:trHeight w:val="586"/>
        </w:trPr>
        <w:tc>
          <w:tcPr>
            <w:tcW w:w="262" w:type="pct"/>
            <w:vMerge w:val="restart"/>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rPr>
                <w:sz w:val="20"/>
                <w:u w:val="single"/>
              </w:rPr>
            </w:pPr>
            <w:r w:rsidRPr="000477A4">
              <w:rPr>
                <w:sz w:val="20"/>
                <w:u w:val="single"/>
              </w:rPr>
              <w:lastRenderedPageBreak/>
              <w:t>6.</w:t>
            </w:r>
          </w:p>
        </w:tc>
        <w:tc>
          <w:tcPr>
            <w:tcW w:w="3864" w:type="pct"/>
            <w:gridSpan w:val="2"/>
            <w:tcBorders>
              <w:top w:val="single" w:sz="4" w:space="0" w:color="auto"/>
              <w:left w:val="single" w:sz="4" w:space="0" w:color="auto"/>
              <w:bottom w:val="single" w:sz="4" w:space="0" w:color="auto"/>
              <w:right w:val="single" w:sz="4" w:space="0" w:color="auto"/>
            </w:tcBorders>
            <w:hideMark/>
          </w:tcPr>
          <w:p w:rsidR="00877F8F" w:rsidRPr="000477A4" w:rsidRDefault="00877F8F" w:rsidP="00877F8F">
            <w:pPr>
              <w:jc w:val="both"/>
              <w:rPr>
                <w:sz w:val="20"/>
                <w:u w:val="single"/>
              </w:rPr>
            </w:pPr>
            <w:r w:rsidRPr="000477A4">
              <w:rPr>
                <w:sz w:val="20"/>
                <w:u w:val="single"/>
              </w:rPr>
              <w:t>Czy korzystał/a Pani/Pan z bezpłatnych lub komercyjnych ofert w zakresie sportu i rekreacji (zajęcia organizowane przez kluby sportowe lub inne organizacje, imprezy plenerowe, wypożyczalnie sprzętu, zajęcia typu fitness, inne)?</w:t>
            </w:r>
          </w:p>
        </w:tc>
        <w:tc>
          <w:tcPr>
            <w:tcW w:w="874" w:type="pct"/>
            <w:gridSpan w:val="2"/>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Tak: 18</w:t>
            </w:r>
          </w:p>
          <w:p w:rsidR="00877F8F" w:rsidRPr="000477A4" w:rsidRDefault="00877F8F" w:rsidP="00877F8F">
            <w:pPr>
              <w:rPr>
                <w:sz w:val="20"/>
                <w:u w:val="single"/>
              </w:rPr>
            </w:pPr>
            <w:r w:rsidRPr="000477A4">
              <w:rPr>
                <w:sz w:val="20"/>
                <w:u w:val="single"/>
              </w:rPr>
              <w:t>Nie: 62</w:t>
            </w:r>
          </w:p>
        </w:tc>
      </w:tr>
      <w:tr w:rsidR="00877F8F" w:rsidRPr="000477A4" w:rsidTr="00FA2E51">
        <w:trPr>
          <w:trHeight w:val="626"/>
        </w:trPr>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4738" w:type="pct"/>
            <w:gridSpan w:val="4"/>
            <w:tcBorders>
              <w:top w:val="single" w:sz="4" w:space="0" w:color="auto"/>
              <w:left w:val="single" w:sz="4" w:space="0" w:color="auto"/>
              <w:bottom w:val="single" w:sz="4" w:space="0" w:color="auto"/>
              <w:right w:val="single" w:sz="4" w:space="0" w:color="auto"/>
            </w:tcBorders>
          </w:tcPr>
          <w:p w:rsidR="00877F8F" w:rsidRPr="000477A4" w:rsidRDefault="00877F8F" w:rsidP="00877F8F">
            <w:pPr>
              <w:jc w:val="both"/>
              <w:rPr>
                <w:sz w:val="20"/>
                <w:u w:val="single"/>
              </w:rPr>
            </w:pPr>
            <w:r w:rsidRPr="000477A4">
              <w:rPr>
                <w:sz w:val="20"/>
                <w:u w:val="single"/>
              </w:rPr>
              <w:t>Jeśli tak, to z jakich:</w:t>
            </w:r>
          </w:p>
          <w:p w:rsidR="00877F8F" w:rsidRPr="000477A4" w:rsidRDefault="00877F8F" w:rsidP="00FA2E51">
            <w:pPr>
              <w:jc w:val="both"/>
              <w:rPr>
                <w:sz w:val="20"/>
                <w:u w:val="single"/>
              </w:rPr>
            </w:pPr>
            <w:r w:rsidRPr="000477A4">
              <w:rPr>
                <w:sz w:val="20"/>
                <w:u w:val="single"/>
              </w:rPr>
              <w:t>Sportowe; imprezy plenerowe; aerobik; wypożyczalnia kajaków; koncert; fitness; pływalnie; piłka nożna; dni miodu.</w:t>
            </w:r>
          </w:p>
        </w:tc>
      </w:tr>
      <w:tr w:rsidR="00877F8F" w:rsidRPr="000477A4" w:rsidTr="00FA2E51">
        <w:trPr>
          <w:trHeight w:val="255"/>
        </w:trPr>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3864" w:type="pct"/>
            <w:gridSpan w:val="2"/>
            <w:tcBorders>
              <w:top w:val="single" w:sz="4" w:space="0" w:color="auto"/>
              <w:left w:val="single" w:sz="4" w:space="0" w:color="auto"/>
              <w:bottom w:val="single" w:sz="4" w:space="0" w:color="auto"/>
              <w:right w:val="single" w:sz="4" w:space="0" w:color="auto"/>
            </w:tcBorders>
          </w:tcPr>
          <w:p w:rsidR="00877F8F" w:rsidRPr="000477A4" w:rsidRDefault="00877F8F" w:rsidP="00B1543A">
            <w:pPr>
              <w:pStyle w:val="Akapitzlist"/>
              <w:numPr>
                <w:ilvl w:val="0"/>
                <w:numId w:val="101"/>
              </w:numPr>
              <w:contextualSpacing/>
              <w:jc w:val="both"/>
              <w:rPr>
                <w:sz w:val="20"/>
                <w:u w:val="single"/>
              </w:rPr>
            </w:pPr>
            <w:r w:rsidRPr="000477A4">
              <w:rPr>
                <w:sz w:val="20"/>
                <w:u w:val="single"/>
              </w:rPr>
              <w:t>Jak często (ile razy w ciągu roku)?</w:t>
            </w:r>
          </w:p>
          <w:p w:rsidR="00877F8F" w:rsidRPr="000477A4" w:rsidRDefault="00877F8F" w:rsidP="00877F8F">
            <w:pPr>
              <w:pStyle w:val="Akapitzlist"/>
              <w:jc w:val="both"/>
              <w:rPr>
                <w:sz w:val="20"/>
                <w:u w:val="single"/>
              </w:rPr>
            </w:pPr>
          </w:p>
        </w:tc>
        <w:tc>
          <w:tcPr>
            <w:tcW w:w="874" w:type="pct"/>
            <w:gridSpan w:val="2"/>
            <w:tcBorders>
              <w:top w:val="single" w:sz="4" w:space="0" w:color="auto"/>
              <w:left w:val="single" w:sz="4" w:space="0" w:color="auto"/>
              <w:bottom w:val="single" w:sz="4" w:space="0" w:color="auto"/>
              <w:right w:val="single" w:sz="4" w:space="0" w:color="auto"/>
            </w:tcBorders>
          </w:tcPr>
          <w:p w:rsidR="00877F8F" w:rsidRPr="000477A4" w:rsidRDefault="00877F8F" w:rsidP="00877F8F">
            <w:pPr>
              <w:rPr>
                <w:sz w:val="20"/>
                <w:u w:val="single"/>
              </w:rPr>
            </w:pPr>
            <w:r w:rsidRPr="000477A4">
              <w:rPr>
                <w:sz w:val="20"/>
                <w:u w:val="single"/>
              </w:rPr>
              <w:t>329</w:t>
            </w:r>
          </w:p>
        </w:tc>
      </w:tr>
      <w:tr w:rsidR="00877F8F" w:rsidRPr="000477A4" w:rsidTr="00FA2E51">
        <w:trPr>
          <w:trHeight w:val="303"/>
        </w:trPr>
        <w:tc>
          <w:tcPr>
            <w:tcW w:w="262"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77F8F" w:rsidRPr="000477A4" w:rsidRDefault="00877F8F" w:rsidP="00877F8F">
            <w:pPr>
              <w:rPr>
                <w:sz w:val="20"/>
                <w:u w:val="single"/>
              </w:rPr>
            </w:pPr>
            <w:r w:rsidRPr="000477A4">
              <w:rPr>
                <w:sz w:val="20"/>
                <w:u w:val="single"/>
              </w:rPr>
              <w:t>7.</w:t>
            </w:r>
          </w:p>
        </w:tc>
        <w:tc>
          <w:tcPr>
            <w:tcW w:w="386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jc w:val="both"/>
              <w:rPr>
                <w:sz w:val="20"/>
                <w:u w:val="single"/>
              </w:rPr>
            </w:pPr>
            <w:r w:rsidRPr="000477A4">
              <w:rPr>
                <w:sz w:val="20"/>
                <w:u w:val="single"/>
              </w:rPr>
              <w:t>Czy korzystała Pani/Pan z punktów gastronomicznych funkcjonujących na obszarze LGD? (restauracje, zajazdy, mała gastronomia)</w:t>
            </w:r>
          </w:p>
          <w:p w:rsidR="00877F8F" w:rsidRPr="000477A4" w:rsidRDefault="00877F8F" w:rsidP="00877F8F">
            <w:pPr>
              <w:jc w:val="both"/>
              <w:rPr>
                <w:sz w:val="20"/>
                <w:u w:val="single"/>
              </w:rPr>
            </w:pPr>
          </w:p>
        </w:tc>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rPr>
                <w:sz w:val="20"/>
                <w:u w:val="single"/>
              </w:rPr>
            </w:pPr>
            <w:r w:rsidRPr="000477A4">
              <w:rPr>
                <w:sz w:val="20"/>
                <w:u w:val="single"/>
              </w:rPr>
              <w:t>Tak: 49</w:t>
            </w:r>
          </w:p>
          <w:p w:rsidR="00877F8F" w:rsidRPr="000477A4" w:rsidRDefault="00877F8F" w:rsidP="00877F8F">
            <w:pPr>
              <w:rPr>
                <w:sz w:val="20"/>
                <w:u w:val="single"/>
              </w:rPr>
            </w:pPr>
            <w:r w:rsidRPr="000477A4">
              <w:rPr>
                <w:sz w:val="20"/>
                <w:u w:val="single"/>
              </w:rPr>
              <w:t>Nie: 30</w:t>
            </w:r>
          </w:p>
        </w:tc>
      </w:tr>
      <w:tr w:rsidR="00877F8F" w:rsidRPr="000477A4" w:rsidTr="00FA2E51">
        <w:trPr>
          <w:trHeight w:val="486"/>
        </w:trPr>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386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jc w:val="both"/>
              <w:rPr>
                <w:sz w:val="20"/>
                <w:u w:val="single"/>
              </w:rPr>
            </w:pPr>
            <w:r w:rsidRPr="000477A4">
              <w:rPr>
                <w:sz w:val="20"/>
                <w:u w:val="single"/>
              </w:rPr>
              <w:t>Jeśli tak, to ile razy w ciągu roku?</w:t>
            </w:r>
          </w:p>
          <w:p w:rsidR="00877F8F" w:rsidRPr="000477A4" w:rsidRDefault="00877F8F" w:rsidP="00877F8F">
            <w:pPr>
              <w:jc w:val="both"/>
              <w:rPr>
                <w:sz w:val="20"/>
                <w:u w:val="single"/>
              </w:rPr>
            </w:pPr>
          </w:p>
        </w:tc>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rPr>
                <w:sz w:val="20"/>
                <w:u w:val="single"/>
              </w:rPr>
            </w:pPr>
            <w:r w:rsidRPr="000477A4">
              <w:rPr>
                <w:sz w:val="20"/>
                <w:u w:val="single"/>
              </w:rPr>
              <w:t>829</w:t>
            </w:r>
          </w:p>
        </w:tc>
      </w:tr>
      <w:tr w:rsidR="00877F8F" w:rsidRPr="000477A4" w:rsidTr="00FA2E51">
        <w:trPr>
          <w:trHeight w:val="502"/>
        </w:trPr>
        <w:tc>
          <w:tcPr>
            <w:tcW w:w="262"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77F8F" w:rsidRPr="000477A4" w:rsidRDefault="00877F8F" w:rsidP="00877F8F">
            <w:pPr>
              <w:rPr>
                <w:sz w:val="20"/>
                <w:u w:val="single"/>
              </w:rPr>
            </w:pPr>
            <w:r w:rsidRPr="000477A4">
              <w:rPr>
                <w:sz w:val="20"/>
                <w:u w:val="single"/>
              </w:rPr>
              <w:t>8.</w:t>
            </w:r>
          </w:p>
        </w:tc>
        <w:tc>
          <w:tcPr>
            <w:tcW w:w="386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jc w:val="both"/>
              <w:rPr>
                <w:sz w:val="20"/>
                <w:u w:val="single"/>
              </w:rPr>
            </w:pPr>
            <w:r w:rsidRPr="000477A4">
              <w:rPr>
                <w:sz w:val="20"/>
                <w:u w:val="single"/>
              </w:rPr>
              <w:t>Czy jest Pani/Panu znana Lokalna Grupa Działania „Kraina wokół Lublina”?</w:t>
            </w:r>
          </w:p>
          <w:p w:rsidR="00877F8F" w:rsidRPr="000477A4" w:rsidRDefault="00877F8F" w:rsidP="00877F8F">
            <w:pPr>
              <w:jc w:val="both"/>
              <w:rPr>
                <w:sz w:val="20"/>
                <w:u w:val="single"/>
              </w:rPr>
            </w:pPr>
          </w:p>
        </w:tc>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rPr>
                <w:sz w:val="20"/>
                <w:u w:val="single"/>
              </w:rPr>
            </w:pPr>
            <w:r w:rsidRPr="000477A4">
              <w:rPr>
                <w:sz w:val="20"/>
                <w:u w:val="single"/>
              </w:rPr>
              <w:t>Tak: 62</w:t>
            </w:r>
          </w:p>
          <w:p w:rsidR="00877F8F" w:rsidRPr="000477A4" w:rsidRDefault="00877F8F" w:rsidP="00877F8F">
            <w:pPr>
              <w:rPr>
                <w:sz w:val="20"/>
                <w:u w:val="single"/>
              </w:rPr>
            </w:pPr>
            <w:r w:rsidRPr="000477A4">
              <w:rPr>
                <w:sz w:val="20"/>
                <w:u w:val="single"/>
              </w:rPr>
              <w:t>Nie: 17</w:t>
            </w:r>
          </w:p>
        </w:tc>
      </w:tr>
      <w:tr w:rsidR="00877F8F" w:rsidRPr="000477A4" w:rsidTr="00FA2E51">
        <w:trPr>
          <w:trHeight w:val="502"/>
        </w:trPr>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386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jc w:val="both"/>
              <w:rPr>
                <w:sz w:val="20"/>
                <w:u w:val="single"/>
              </w:rPr>
            </w:pPr>
            <w:r w:rsidRPr="000477A4">
              <w:rPr>
                <w:sz w:val="20"/>
                <w:u w:val="single"/>
              </w:rPr>
              <w:t>Jeśli tak, to czy są Pani/Panu znane cele i zadania tego stowarzyszenia?</w:t>
            </w:r>
          </w:p>
          <w:p w:rsidR="00877F8F" w:rsidRPr="000477A4" w:rsidRDefault="00877F8F" w:rsidP="00877F8F">
            <w:pPr>
              <w:jc w:val="both"/>
              <w:rPr>
                <w:sz w:val="20"/>
                <w:u w:val="single"/>
              </w:rPr>
            </w:pPr>
          </w:p>
        </w:tc>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rPr>
                <w:sz w:val="20"/>
                <w:u w:val="single"/>
              </w:rPr>
            </w:pPr>
            <w:r w:rsidRPr="000477A4">
              <w:rPr>
                <w:sz w:val="20"/>
                <w:u w:val="single"/>
              </w:rPr>
              <w:t>Tak: 41</w:t>
            </w:r>
          </w:p>
          <w:p w:rsidR="00877F8F" w:rsidRPr="000477A4" w:rsidRDefault="00877F8F" w:rsidP="00877F8F">
            <w:pPr>
              <w:rPr>
                <w:sz w:val="20"/>
                <w:u w:val="single"/>
              </w:rPr>
            </w:pPr>
            <w:r w:rsidRPr="000477A4">
              <w:rPr>
                <w:sz w:val="20"/>
                <w:u w:val="single"/>
              </w:rPr>
              <w:t>Nie: 38</w:t>
            </w:r>
          </w:p>
        </w:tc>
      </w:tr>
      <w:tr w:rsidR="00877F8F" w:rsidRPr="000477A4" w:rsidTr="00FA2E51">
        <w:trPr>
          <w:trHeight w:val="287"/>
        </w:trPr>
        <w:tc>
          <w:tcPr>
            <w:tcW w:w="2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77F8F" w:rsidRPr="000477A4" w:rsidRDefault="00877F8F" w:rsidP="00877F8F">
            <w:pPr>
              <w:rPr>
                <w:sz w:val="20"/>
                <w:u w:val="single"/>
              </w:rPr>
            </w:pPr>
            <w:r w:rsidRPr="000477A4">
              <w:rPr>
                <w:sz w:val="20"/>
                <w:u w:val="single"/>
              </w:rPr>
              <w:t>9</w:t>
            </w:r>
          </w:p>
        </w:tc>
        <w:tc>
          <w:tcPr>
            <w:tcW w:w="386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jc w:val="both"/>
              <w:rPr>
                <w:sz w:val="20"/>
                <w:u w:val="single"/>
              </w:rPr>
            </w:pPr>
            <w:r w:rsidRPr="000477A4">
              <w:rPr>
                <w:sz w:val="20"/>
                <w:u w:val="single"/>
              </w:rPr>
              <w:t>Czy korzysta Pani/Pan z usług miejscowej biblioteki?</w:t>
            </w:r>
          </w:p>
          <w:p w:rsidR="00877F8F" w:rsidRPr="000477A4" w:rsidRDefault="00877F8F" w:rsidP="00877F8F">
            <w:pPr>
              <w:jc w:val="both"/>
              <w:rPr>
                <w:sz w:val="20"/>
                <w:u w:val="single"/>
              </w:rPr>
            </w:pPr>
          </w:p>
        </w:tc>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rPr>
                <w:sz w:val="20"/>
                <w:u w:val="single"/>
              </w:rPr>
            </w:pPr>
            <w:r w:rsidRPr="000477A4">
              <w:rPr>
                <w:sz w:val="20"/>
                <w:u w:val="single"/>
              </w:rPr>
              <w:t>Tak: 41</w:t>
            </w:r>
          </w:p>
          <w:p w:rsidR="00877F8F" w:rsidRPr="000477A4" w:rsidRDefault="00877F8F" w:rsidP="00877F8F">
            <w:pPr>
              <w:rPr>
                <w:sz w:val="20"/>
                <w:u w:val="single"/>
              </w:rPr>
            </w:pPr>
            <w:r w:rsidRPr="000477A4">
              <w:rPr>
                <w:sz w:val="20"/>
                <w:u w:val="single"/>
              </w:rPr>
              <w:t>Nie: 38</w:t>
            </w:r>
          </w:p>
        </w:tc>
      </w:tr>
      <w:tr w:rsidR="00877F8F" w:rsidRPr="000477A4" w:rsidTr="00FA2E51">
        <w:trPr>
          <w:trHeight w:val="287"/>
        </w:trPr>
        <w:tc>
          <w:tcPr>
            <w:tcW w:w="2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77F8F" w:rsidRPr="000477A4" w:rsidRDefault="00877F8F" w:rsidP="00877F8F">
            <w:pPr>
              <w:rPr>
                <w:sz w:val="20"/>
                <w:u w:val="single"/>
              </w:rPr>
            </w:pPr>
            <w:r w:rsidRPr="000477A4">
              <w:rPr>
                <w:sz w:val="20"/>
                <w:u w:val="single"/>
              </w:rPr>
              <w:t>10</w:t>
            </w:r>
          </w:p>
        </w:tc>
        <w:tc>
          <w:tcPr>
            <w:tcW w:w="386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jc w:val="both"/>
              <w:rPr>
                <w:sz w:val="20"/>
                <w:u w:val="single"/>
              </w:rPr>
            </w:pPr>
            <w:r w:rsidRPr="000477A4">
              <w:rPr>
                <w:sz w:val="20"/>
                <w:u w:val="single"/>
              </w:rPr>
              <w:t>Czy korzysta Pani/Pan z obiektów sportowo – rekreacyjnych znajdujących się na obszarze LGD?</w:t>
            </w:r>
          </w:p>
          <w:p w:rsidR="00877F8F" w:rsidRPr="000477A4" w:rsidRDefault="00877F8F" w:rsidP="00877F8F">
            <w:pPr>
              <w:jc w:val="both"/>
              <w:rPr>
                <w:sz w:val="20"/>
                <w:u w:val="single"/>
              </w:rPr>
            </w:pPr>
            <w:r w:rsidRPr="000477A4">
              <w:rPr>
                <w:sz w:val="20"/>
                <w:u w:val="single"/>
              </w:rPr>
              <w:t>(sala gimnastyczna, boisko, basen itp.)</w:t>
            </w:r>
          </w:p>
          <w:p w:rsidR="00877F8F" w:rsidRPr="000477A4" w:rsidRDefault="00877F8F" w:rsidP="00877F8F">
            <w:pPr>
              <w:jc w:val="both"/>
              <w:rPr>
                <w:sz w:val="20"/>
                <w:u w:val="single"/>
              </w:rPr>
            </w:pPr>
          </w:p>
        </w:tc>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rPr>
                <w:sz w:val="20"/>
                <w:u w:val="single"/>
              </w:rPr>
            </w:pPr>
            <w:r w:rsidRPr="000477A4">
              <w:rPr>
                <w:sz w:val="20"/>
                <w:u w:val="single"/>
              </w:rPr>
              <w:t>Tak: 32</w:t>
            </w:r>
          </w:p>
          <w:p w:rsidR="00877F8F" w:rsidRPr="000477A4" w:rsidRDefault="00877F8F" w:rsidP="00877F8F">
            <w:pPr>
              <w:rPr>
                <w:sz w:val="20"/>
                <w:u w:val="single"/>
              </w:rPr>
            </w:pPr>
            <w:r w:rsidRPr="000477A4">
              <w:rPr>
                <w:sz w:val="20"/>
                <w:u w:val="single"/>
              </w:rPr>
              <w:t>Nie: 47</w:t>
            </w:r>
          </w:p>
        </w:tc>
      </w:tr>
      <w:tr w:rsidR="00877F8F" w:rsidRPr="000477A4" w:rsidTr="00FA2E51">
        <w:trPr>
          <w:trHeight w:val="536"/>
        </w:trPr>
        <w:tc>
          <w:tcPr>
            <w:tcW w:w="262"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77F8F" w:rsidRPr="000477A4" w:rsidRDefault="00877F8F" w:rsidP="00877F8F">
            <w:pPr>
              <w:rPr>
                <w:sz w:val="20"/>
                <w:u w:val="single"/>
              </w:rPr>
            </w:pPr>
            <w:r w:rsidRPr="000477A4">
              <w:rPr>
                <w:sz w:val="20"/>
                <w:u w:val="single"/>
              </w:rPr>
              <w:t>11</w:t>
            </w:r>
          </w:p>
        </w:tc>
        <w:tc>
          <w:tcPr>
            <w:tcW w:w="386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jc w:val="both"/>
              <w:rPr>
                <w:sz w:val="20"/>
                <w:u w:val="single"/>
              </w:rPr>
            </w:pPr>
            <w:r w:rsidRPr="000477A4">
              <w:rPr>
                <w:sz w:val="20"/>
                <w:u w:val="single"/>
              </w:rPr>
              <w:t>Czy korzysta Pani/Pan z oferty świetlic lub innych instytucji kultury znajdujących się na obszarze LGD?</w:t>
            </w:r>
          </w:p>
          <w:p w:rsidR="00877F8F" w:rsidRPr="000477A4" w:rsidRDefault="00877F8F" w:rsidP="00877F8F">
            <w:pPr>
              <w:jc w:val="both"/>
              <w:rPr>
                <w:sz w:val="20"/>
                <w:u w:val="single"/>
              </w:rPr>
            </w:pPr>
          </w:p>
        </w:tc>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rPr>
                <w:sz w:val="20"/>
                <w:u w:val="single"/>
              </w:rPr>
            </w:pPr>
            <w:r w:rsidRPr="000477A4">
              <w:rPr>
                <w:sz w:val="20"/>
                <w:u w:val="single"/>
              </w:rPr>
              <w:t>Tak: 32</w:t>
            </w:r>
          </w:p>
          <w:p w:rsidR="00877F8F" w:rsidRPr="000477A4" w:rsidRDefault="00877F8F" w:rsidP="00877F8F">
            <w:pPr>
              <w:rPr>
                <w:sz w:val="20"/>
                <w:u w:val="single"/>
              </w:rPr>
            </w:pPr>
            <w:r w:rsidRPr="000477A4">
              <w:rPr>
                <w:sz w:val="20"/>
                <w:u w:val="single"/>
              </w:rPr>
              <w:t>Nie: 47</w:t>
            </w:r>
          </w:p>
        </w:tc>
      </w:tr>
      <w:tr w:rsidR="00877F8F" w:rsidRPr="000477A4" w:rsidTr="00FA2E51">
        <w:trPr>
          <w:trHeight w:val="653"/>
        </w:trPr>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4738"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jc w:val="both"/>
              <w:rPr>
                <w:sz w:val="20"/>
                <w:u w:val="single"/>
              </w:rPr>
            </w:pPr>
            <w:r w:rsidRPr="000477A4">
              <w:rPr>
                <w:sz w:val="20"/>
                <w:u w:val="single"/>
              </w:rPr>
              <w:t>Jeśli tak, proszę wymienić, z jakich</w:t>
            </w:r>
          </w:p>
          <w:p w:rsidR="00877F8F" w:rsidRPr="000477A4" w:rsidRDefault="00877F8F" w:rsidP="00FA2E51">
            <w:pPr>
              <w:jc w:val="both"/>
              <w:rPr>
                <w:sz w:val="20"/>
                <w:u w:val="single"/>
              </w:rPr>
            </w:pPr>
            <w:r w:rsidRPr="000477A4">
              <w:rPr>
                <w:sz w:val="20"/>
                <w:u w:val="single"/>
              </w:rPr>
              <w:t>Świetlice wiejskie; świetlice szkolne; OSP - remizy; wychowanie terapeutyczne; domy kultury; biblioteki</w:t>
            </w:r>
          </w:p>
        </w:tc>
      </w:tr>
      <w:tr w:rsidR="00877F8F" w:rsidRPr="000477A4" w:rsidTr="00FA2E51">
        <w:trPr>
          <w:trHeight w:val="253"/>
        </w:trPr>
        <w:tc>
          <w:tcPr>
            <w:tcW w:w="262" w:type="pct"/>
            <w:vMerge/>
            <w:tcBorders>
              <w:top w:val="single" w:sz="4" w:space="0" w:color="auto"/>
              <w:left w:val="single" w:sz="4" w:space="0" w:color="auto"/>
              <w:bottom w:val="single" w:sz="4" w:space="0" w:color="auto"/>
              <w:right w:val="single" w:sz="4" w:space="0" w:color="auto"/>
            </w:tcBorders>
            <w:vAlign w:val="center"/>
            <w:hideMark/>
          </w:tcPr>
          <w:p w:rsidR="00877F8F" w:rsidRPr="000477A4" w:rsidRDefault="00877F8F" w:rsidP="00877F8F">
            <w:pPr>
              <w:rPr>
                <w:sz w:val="20"/>
                <w:u w:val="single"/>
              </w:rPr>
            </w:pPr>
          </w:p>
        </w:tc>
        <w:tc>
          <w:tcPr>
            <w:tcW w:w="386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77F8F" w:rsidRPr="000477A4" w:rsidRDefault="00877F8F" w:rsidP="00877F8F">
            <w:pPr>
              <w:pStyle w:val="Akapitzlist"/>
              <w:ind w:left="0"/>
              <w:jc w:val="both"/>
              <w:rPr>
                <w:sz w:val="20"/>
                <w:u w:val="single"/>
              </w:rPr>
            </w:pPr>
            <w:r w:rsidRPr="000477A4">
              <w:rPr>
                <w:sz w:val="20"/>
                <w:u w:val="single"/>
              </w:rPr>
              <w:t>Ile razy w ciągu roku?</w:t>
            </w:r>
          </w:p>
        </w:tc>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rPr>
                <w:sz w:val="20"/>
                <w:u w:val="single"/>
              </w:rPr>
            </w:pPr>
            <w:r w:rsidRPr="000477A4">
              <w:rPr>
                <w:sz w:val="20"/>
                <w:u w:val="single"/>
              </w:rPr>
              <w:t>151</w:t>
            </w:r>
          </w:p>
        </w:tc>
      </w:tr>
      <w:tr w:rsidR="00877F8F" w:rsidRPr="000477A4" w:rsidTr="00FA2E51">
        <w:trPr>
          <w:trHeight w:val="287"/>
        </w:trPr>
        <w:tc>
          <w:tcPr>
            <w:tcW w:w="2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77F8F" w:rsidRPr="000477A4" w:rsidRDefault="00877F8F" w:rsidP="00877F8F">
            <w:pPr>
              <w:rPr>
                <w:sz w:val="20"/>
                <w:u w:val="single"/>
              </w:rPr>
            </w:pPr>
            <w:r w:rsidRPr="000477A4">
              <w:rPr>
                <w:sz w:val="20"/>
                <w:u w:val="single"/>
              </w:rPr>
              <w:t>12</w:t>
            </w:r>
          </w:p>
        </w:tc>
        <w:tc>
          <w:tcPr>
            <w:tcW w:w="386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FA2E51">
            <w:pPr>
              <w:jc w:val="both"/>
              <w:rPr>
                <w:sz w:val="20"/>
                <w:u w:val="single"/>
              </w:rPr>
            </w:pPr>
            <w:r w:rsidRPr="000477A4">
              <w:rPr>
                <w:sz w:val="20"/>
                <w:u w:val="single"/>
              </w:rPr>
              <w:t>Czy odwiedzała Pani/Pan obiekty zabytkowe na naszym obszarze?</w:t>
            </w:r>
          </w:p>
        </w:tc>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rPr>
                <w:sz w:val="20"/>
                <w:u w:val="single"/>
              </w:rPr>
            </w:pPr>
            <w:r w:rsidRPr="000477A4">
              <w:rPr>
                <w:sz w:val="20"/>
                <w:u w:val="single"/>
              </w:rPr>
              <w:t>Tak: 59</w:t>
            </w:r>
          </w:p>
          <w:p w:rsidR="00877F8F" w:rsidRPr="000477A4" w:rsidRDefault="00877F8F" w:rsidP="00877F8F">
            <w:pPr>
              <w:rPr>
                <w:sz w:val="20"/>
                <w:u w:val="single"/>
              </w:rPr>
            </w:pPr>
            <w:r w:rsidRPr="000477A4">
              <w:rPr>
                <w:sz w:val="20"/>
                <w:u w:val="single"/>
              </w:rPr>
              <w:t>Nie: 20</w:t>
            </w:r>
          </w:p>
        </w:tc>
      </w:tr>
      <w:tr w:rsidR="00877F8F" w:rsidRPr="000477A4" w:rsidTr="00FA2E51">
        <w:trPr>
          <w:trHeight w:val="287"/>
        </w:trPr>
        <w:tc>
          <w:tcPr>
            <w:tcW w:w="2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77F8F" w:rsidRPr="000477A4" w:rsidRDefault="00877F8F" w:rsidP="00877F8F">
            <w:pPr>
              <w:rPr>
                <w:sz w:val="20"/>
                <w:u w:val="single"/>
              </w:rPr>
            </w:pPr>
            <w:r w:rsidRPr="000477A4">
              <w:rPr>
                <w:sz w:val="20"/>
                <w:u w:val="single"/>
              </w:rPr>
              <w:t>13</w:t>
            </w:r>
          </w:p>
        </w:tc>
        <w:tc>
          <w:tcPr>
            <w:tcW w:w="386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FA2E51">
            <w:pPr>
              <w:jc w:val="both"/>
              <w:rPr>
                <w:sz w:val="20"/>
                <w:u w:val="single"/>
              </w:rPr>
            </w:pPr>
            <w:r w:rsidRPr="000477A4">
              <w:rPr>
                <w:sz w:val="20"/>
                <w:u w:val="single"/>
              </w:rPr>
              <w:t>Czy odwiedzała Pani/Pan obiekty przyrodnicze(parki, i pomniki przyrody, obszar krajobrazu chronionego) znajdujące się na obszarze LGD?</w:t>
            </w:r>
          </w:p>
        </w:tc>
        <w:tc>
          <w:tcPr>
            <w:tcW w:w="87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77F8F" w:rsidRPr="000477A4" w:rsidRDefault="00877F8F" w:rsidP="00877F8F">
            <w:pPr>
              <w:rPr>
                <w:sz w:val="20"/>
                <w:u w:val="single"/>
              </w:rPr>
            </w:pPr>
            <w:r w:rsidRPr="000477A4">
              <w:rPr>
                <w:sz w:val="20"/>
                <w:u w:val="single"/>
              </w:rPr>
              <w:t>Tak: 51</w:t>
            </w:r>
          </w:p>
          <w:p w:rsidR="00877F8F" w:rsidRPr="000477A4" w:rsidRDefault="00877F8F" w:rsidP="00877F8F">
            <w:pPr>
              <w:rPr>
                <w:sz w:val="20"/>
                <w:u w:val="single"/>
              </w:rPr>
            </w:pPr>
            <w:r w:rsidRPr="000477A4">
              <w:rPr>
                <w:sz w:val="20"/>
                <w:u w:val="single"/>
              </w:rPr>
              <w:t>Nie: 28</w:t>
            </w:r>
          </w:p>
        </w:tc>
      </w:tr>
    </w:tbl>
    <w:p w:rsidR="00D87EAB" w:rsidRDefault="00D87EAB" w:rsidP="00877F8F"/>
    <w:p w:rsidR="00D87EAB" w:rsidRDefault="00D87EAB">
      <w:r>
        <w:br w:type="page"/>
      </w:r>
    </w:p>
    <w:p w:rsidR="00877F8F" w:rsidRPr="00877F8F" w:rsidRDefault="00877F8F" w:rsidP="00877F8F"/>
    <w:p w:rsidR="00A85BCA" w:rsidRPr="00DD69FC" w:rsidRDefault="00A85BCA" w:rsidP="00D87EAB">
      <w:pPr>
        <w:pStyle w:val="Nagwek1"/>
        <w:spacing w:before="0" w:after="0"/>
      </w:pPr>
      <w:bookmarkStart w:id="60" w:name="_Toc330977591"/>
      <w:r w:rsidRPr="00DD69FC">
        <w:t>14. Określenie powiązań LSR z innymi dokumentami planistycznymi związanymi z obszarem objętym LSR</w:t>
      </w:r>
      <w:bookmarkEnd w:id="60"/>
    </w:p>
    <w:p w:rsidR="00A85BCA" w:rsidRPr="00DD69FC" w:rsidRDefault="00A85BCA" w:rsidP="00DD69FC"/>
    <w:p w:rsidR="00232B28" w:rsidRPr="00DD69FC" w:rsidRDefault="00232B28" w:rsidP="00DD69FC">
      <w:pPr>
        <w:jc w:val="both"/>
      </w:pPr>
      <w:r w:rsidRPr="00DD69FC">
        <w:t xml:space="preserve">Poszczególne cele szczegółowe są zgodne z następującymi </w:t>
      </w:r>
      <w:r w:rsidR="00CC2EC3" w:rsidRPr="00DD69FC">
        <w:t>krajowymi, regi</w:t>
      </w:r>
      <w:r w:rsidR="001634CB">
        <w:t>onalnymi i </w:t>
      </w:r>
      <w:r w:rsidR="00CC2EC3" w:rsidRPr="00DD69FC">
        <w:t xml:space="preserve">lokalnymi </w:t>
      </w:r>
      <w:r w:rsidRPr="00DD69FC">
        <w:t>dokumentami planistycznymi (dotyczy to także celów ogólnych, na osiągnięcie których składa się osiągnięcie celów szczegółowych):</w:t>
      </w:r>
    </w:p>
    <w:p w:rsidR="00232B28" w:rsidRPr="00DD69FC" w:rsidRDefault="002447E0" w:rsidP="00DD69FC">
      <w:pPr>
        <w:ind w:left="210" w:firstLine="510"/>
        <w:rPr>
          <w:b/>
          <w:u w:val="single"/>
        </w:rPr>
      </w:pPr>
      <w:r w:rsidRPr="00DD69FC">
        <w:rPr>
          <w:b/>
          <w:szCs w:val="24"/>
          <w:u w:val="single"/>
        </w:rPr>
        <w:t>Cel szczegółowy</w:t>
      </w:r>
      <w:r w:rsidR="00EC17D4">
        <w:rPr>
          <w:b/>
          <w:szCs w:val="24"/>
          <w:u w:val="single"/>
        </w:rPr>
        <w:t xml:space="preserve"> </w:t>
      </w:r>
      <w:r w:rsidR="00AA6F81">
        <w:rPr>
          <w:b/>
          <w:szCs w:val="24"/>
          <w:u w:val="single"/>
        </w:rPr>
        <w:t>2</w:t>
      </w:r>
      <w:r w:rsidR="00EC17D4">
        <w:rPr>
          <w:b/>
          <w:szCs w:val="24"/>
          <w:u w:val="single"/>
        </w:rPr>
        <w:t>)</w:t>
      </w:r>
      <w:r w:rsidRPr="00DD69FC">
        <w:rPr>
          <w:b/>
          <w:szCs w:val="24"/>
          <w:u w:val="single"/>
        </w:rPr>
        <w:t xml:space="preserve"> Rozwój usług turystycznych</w:t>
      </w:r>
    </w:p>
    <w:p w:rsidR="002447E0" w:rsidRPr="00DD69FC" w:rsidRDefault="00CC2EC3" w:rsidP="00DD69FC">
      <w:pPr>
        <w:ind w:left="720"/>
        <w:rPr>
          <w:b/>
          <w:szCs w:val="24"/>
          <w:u w:val="single"/>
        </w:rPr>
      </w:pPr>
      <w:r w:rsidRPr="00DD69FC">
        <w:rPr>
          <w:rFonts w:eastAsia="BookAntiqua"/>
          <w:b/>
          <w:u w:val="single"/>
        </w:rPr>
        <w:t xml:space="preserve">Cel szczegółowy </w:t>
      </w:r>
      <w:r w:rsidR="00AA6F81">
        <w:rPr>
          <w:rFonts w:eastAsia="BookAntiqua"/>
          <w:b/>
          <w:u w:val="single"/>
        </w:rPr>
        <w:t>3</w:t>
      </w:r>
      <w:r w:rsidR="00EC17D4">
        <w:rPr>
          <w:rFonts w:eastAsia="BookAntiqua"/>
          <w:b/>
          <w:u w:val="single"/>
        </w:rPr>
        <w:t>)</w:t>
      </w:r>
      <w:r w:rsidR="00232B28" w:rsidRPr="00DD69FC">
        <w:rPr>
          <w:rFonts w:eastAsia="BookAntiqua"/>
          <w:b/>
          <w:u w:val="single"/>
        </w:rPr>
        <w:t xml:space="preserve"> </w:t>
      </w:r>
      <w:r w:rsidR="002447E0" w:rsidRPr="00DD69FC">
        <w:rPr>
          <w:b/>
          <w:szCs w:val="24"/>
          <w:u w:val="single"/>
        </w:rPr>
        <w:t>Wsparcie i rozwój przedsiębiorczości</w:t>
      </w:r>
    </w:p>
    <w:p w:rsidR="002447E0" w:rsidRPr="00DD69FC" w:rsidRDefault="002447E0" w:rsidP="00DD69FC">
      <w:pPr>
        <w:ind w:left="720"/>
        <w:rPr>
          <w:b/>
          <w:szCs w:val="24"/>
          <w:u w:val="single"/>
        </w:rPr>
      </w:pPr>
      <w:r w:rsidRPr="00DD69FC">
        <w:rPr>
          <w:b/>
          <w:szCs w:val="24"/>
          <w:u w:val="single"/>
        </w:rPr>
        <w:t xml:space="preserve">Cel szczegółowy </w:t>
      </w:r>
      <w:r w:rsidR="00AA6F81">
        <w:rPr>
          <w:b/>
          <w:szCs w:val="24"/>
          <w:u w:val="single"/>
        </w:rPr>
        <w:t>4</w:t>
      </w:r>
      <w:r w:rsidR="00EC17D4">
        <w:rPr>
          <w:b/>
          <w:szCs w:val="24"/>
          <w:u w:val="single"/>
        </w:rPr>
        <w:t>)</w:t>
      </w:r>
      <w:r w:rsidRPr="00DD69FC">
        <w:rPr>
          <w:b/>
          <w:szCs w:val="24"/>
          <w:u w:val="single"/>
        </w:rPr>
        <w:t xml:space="preserve"> Aktywizacja społeczności lokalnych terenu LGD</w:t>
      </w:r>
    </w:p>
    <w:p w:rsidR="00232B28" w:rsidRPr="00DD69FC" w:rsidRDefault="00232B28" w:rsidP="00DD69FC">
      <w:pPr>
        <w:pStyle w:val="Nagwek2"/>
        <w:shd w:val="clear" w:color="auto" w:fill="auto"/>
        <w:rPr>
          <w:rFonts w:eastAsia="BookAntiqua"/>
        </w:rPr>
      </w:pPr>
    </w:p>
    <w:p w:rsidR="00CC2EC3" w:rsidRPr="00DD69FC" w:rsidRDefault="00CC2EC3" w:rsidP="00DD69FC">
      <w:pPr>
        <w:rPr>
          <w:b/>
        </w:rPr>
      </w:pPr>
      <w:r w:rsidRPr="00DD69FC">
        <w:rPr>
          <w:b/>
        </w:rPr>
        <w:t>Program Operacyjny Kapitał Ludzki</w:t>
      </w:r>
    </w:p>
    <w:p w:rsidR="00CC2EC3" w:rsidRPr="00DD69FC" w:rsidRDefault="00CC2EC3" w:rsidP="00DD69FC">
      <w:pPr>
        <w:numPr>
          <w:ilvl w:val="0"/>
          <w:numId w:val="27"/>
        </w:numPr>
      </w:pPr>
      <w:r w:rsidRPr="00DD69FC">
        <w:t xml:space="preserve">Priorytet VI </w:t>
      </w:r>
      <w:r w:rsidRPr="00DD69FC">
        <w:rPr>
          <w:bCs/>
        </w:rPr>
        <w:t>Rynek pracy otwarty dla wszystkich</w:t>
      </w:r>
      <w:r w:rsidR="0058654B" w:rsidRPr="00DD69FC">
        <w:rPr>
          <w:bCs/>
        </w:rPr>
        <w:t>.</w:t>
      </w:r>
    </w:p>
    <w:p w:rsidR="00CC2EC3" w:rsidRPr="00DD69FC" w:rsidRDefault="00CC2EC3" w:rsidP="00DD69FC">
      <w:pPr>
        <w:rPr>
          <w:rFonts w:eastAsia="BookAntiqua"/>
        </w:rPr>
      </w:pPr>
    </w:p>
    <w:p w:rsidR="00CC2EC3" w:rsidRPr="00DD69FC" w:rsidRDefault="00CC2EC3" w:rsidP="00DD69FC">
      <w:pPr>
        <w:rPr>
          <w:b/>
        </w:rPr>
      </w:pPr>
      <w:r w:rsidRPr="00DD69FC">
        <w:rPr>
          <w:b/>
        </w:rPr>
        <w:t>Program Operacyjny Innowacyjna Gospodarka</w:t>
      </w:r>
    </w:p>
    <w:p w:rsidR="00CC2EC3" w:rsidRPr="00DD69FC" w:rsidRDefault="00CC2EC3" w:rsidP="00DD69FC">
      <w:pPr>
        <w:rPr>
          <w:rFonts w:eastAsia="BookAntiqua"/>
        </w:rPr>
      </w:pPr>
      <w:r w:rsidRPr="00DD69FC">
        <w:rPr>
          <w:bCs/>
        </w:rPr>
        <w:t xml:space="preserve">Oś priorytetowa 4. </w:t>
      </w:r>
      <w:r w:rsidRPr="00DD69FC">
        <w:rPr>
          <w:bCs/>
          <w:iCs/>
        </w:rPr>
        <w:t>Inwestycje w innowacyjne przedsięwzięcia</w:t>
      </w:r>
      <w:r w:rsidR="0058654B" w:rsidRPr="00DD69FC">
        <w:rPr>
          <w:bCs/>
          <w:iCs/>
        </w:rPr>
        <w:t>.</w:t>
      </w:r>
      <w:r w:rsidRPr="00DD69FC">
        <w:rPr>
          <w:bCs/>
          <w:iCs/>
        </w:rPr>
        <w:br/>
      </w:r>
    </w:p>
    <w:p w:rsidR="00232B28" w:rsidRPr="00DD69FC" w:rsidRDefault="00232B28" w:rsidP="00DD69FC">
      <w:pPr>
        <w:autoSpaceDE w:val="0"/>
        <w:autoSpaceDN w:val="0"/>
        <w:adjustRightInd w:val="0"/>
        <w:rPr>
          <w:b/>
          <w:szCs w:val="24"/>
        </w:rPr>
      </w:pPr>
      <w:r w:rsidRPr="00DD69FC">
        <w:rPr>
          <w:b/>
        </w:rPr>
        <w:t>Strategia Rozwoju Województwa Lubelskiego na lata 2006-2020</w:t>
      </w:r>
    </w:p>
    <w:p w:rsidR="00232B28" w:rsidRPr="00DD69FC" w:rsidRDefault="00232B28" w:rsidP="00DD69FC">
      <w:pPr>
        <w:pStyle w:val="Tekstpodstawowywcity2"/>
        <w:numPr>
          <w:ilvl w:val="0"/>
          <w:numId w:val="24"/>
        </w:numPr>
        <w:spacing w:after="0" w:line="240" w:lineRule="auto"/>
        <w:jc w:val="both"/>
      </w:pPr>
      <w:r w:rsidRPr="00DD69FC">
        <w:t>Priorytet 1 Wzrost konkurencyjności regionalnej g</w:t>
      </w:r>
      <w:r w:rsidR="001634CB">
        <w:t>ospodarki oraz jej zdolności do </w:t>
      </w:r>
      <w:r w:rsidRPr="00DD69FC">
        <w:t>tworzenia miejsc pracy</w:t>
      </w:r>
      <w:r w:rsidR="0058654B" w:rsidRPr="00DD69FC">
        <w:t>;</w:t>
      </w:r>
    </w:p>
    <w:p w:rsidR="00232B28" w:rsidRPr="00DD69FC" w:rsidRDefault="00232B28" w:rsidP="00DD69FC">
      <w:pPr>
        <w:pStyle w:val="Tekstpodstawowywcity2"/>
        <w:numPr>
          <w:ilvl w:val="1"/>
          <w:numId w:val="24"/>
        </w:numPr>
        <w:spacing w:after="0" w:line="240" w:lineRule="auto"/>
        <w:jc w:val="both"/>
      </w:pPr>
      <w:r w:rsidRPr="00DD69FC">
        <w:t>Cel operacyjny 1.4: Rozwój  małych i średnich przedsiębiorstw oraz wz</w:t>
      </w:r>
      <w:r w:rsidR="0058654B" w:rsidRPr="00DD69FC">
        <w:t>rost poziomu ich innowacyjności.</w:t>
      </w:r>
    </w:p>
    <w:p w:rsidR="00232B28" w:rsidRPr="00DD69FC" w:rsidRDefault="00232B28" w:rsidP="00DD69FC">
      <w:pPr>
        <w:pStyle w:val="Tekstpodstawowywcity2"/>
        <w:numPr>
          <w:ilvl w:val="0"/>
          <w:numId w:val="24"/>
        </w:numPr>
        <w:spacing w:after="0" w:line="240" w:lineRule="auto"/>
        <w:jc w:val="both"/>
      </w:pPr>
      <w:r w:rsidRPr="00DD69FC">
        <w:t>Priorytet 2 Rozwój nowoczesnego społeczeństwa i zasobów ludzkich dostosowanych do wymogów gospodarki opartej na wiedzy</w:t>
      </w:r>
      <w:r w:rsidR="0058654B" w:rsidRPr="00DD69FC">
        <w:t>;</w:t>
      </w:r>
    </w:p>
    <w:p w:rsidR="00232B28" w:rsidRPr="00DD69FC" w:rsidRDefault="00232B28" w:rsidP="00DD69FC">
      <w:pPr>
        <w:pStyle w:val="Tekstpodstawowywcity2"/>
        <w:numPr>
          <w:ilvl w:val="1"/>
          <w:numId w:val="24"/>
        </w:numPr>
        <w:spacing w:after="0" w:line="240" w:lineRule="auto"/>
        <w:jc w:val="both"/>
      </w:pPr>
      <w:r w:rsidRPr="00DD69FC">
        <w:t>Cel operacyjny 2.3: Wzrost zatrudnienia oraz lepsze wykorzysta</w:t>
      </w:r>
      <w:r w:rsidR="0058654B" w:rsidRPr="00DD69FC">
        <w:t>nie zasobów ludzkich w regionie.</w:t>
      </w:r>
    </w:p>
    <w:p w:rsidR="00232B28" w:rsidRPr="00DD69FC" w:rsidRDefault="00232B28" w:rsidP="00DD69FC">
      <w:pPr>
        <w:pStyle w:val="Tekstpodstawowywcity2"/>
        <w:numPr>
          <w:ilvl w:val="0"/>
          <w:numId w:val="24"/>
        </w:numPr>
        <w:spacing w:after="0" w:line="240" w:lineRule="auto"/>
        <w:jc w:val="both"/>
      </w:pPr>
      <w:r w:rsidRPr="00DD69FC">
        <w:t>Priorytet 4 Rozwój współpracy międzyregionalnej oraz poprawa skuteczności wdrażania polityki rozwoju regionu</w:t>
      </w:r>
      <w:r w:rsidR="0058654B" w:rsidRPr="00DD69FC">
        <w:t>;</w:t>
      </w:r>
    </w:p>
    <w:p w:rsidR="00232B28" w:rsidRPr="00DD69FC" w:rsidRDefault="00232B28" w:rsidP="00DD69FC">
      <w:pPr>
        <w:pStyle w:val="Tekstpodstawowywcity2"/>
        <w:numPr>
          <w:ilvl w:val="1"/>
          <w:numId w:val="24"/>
        </w:numPr>
        <w:spacing w:after="0" w:line="240" w:lineRule="auto"/>
        <w:jc w:val="both"/>
      </w:pPr>
      <w:r w:rsidRPr="00DD69FC">
        <w:t xml:space="preserve">Cel operacyjny 3: Poprawa skuteczności </w:t>
      </w:r>
      <w:r w:rsidR="001634CB">
        <w:t>promocji regionu i zdolności do </w:t>
      </w:r>
      <w:r w:rsidRPr="00DD69FC">
        <w:t>przyciągania inwestycji z zewnątrz.</w:t>
      </w:r>
    </w:p>
    <w:p w:rsidR="00232B28" w:rsidRPr="00DD69FC" w:rsidRDefault="00232B28" w:rsidP="00DD69FC">
      <w:pPr>
        <w:rPr>
          <w:rFonts w:eastAsia="BookAntiqua"/>
        </w:rPr>
      </w:pPr>
    </w:p>
    <w:p w:rsidR="00232B28" w:rsidRPr="00DD69FC" w:rsidRDefault="00232B28" w:rsidP="00DD69FC">
      <w:pPr>
        <w:autoSpaceDE w:val="0"/>
        <w:autoSpaceDN w:val="0"/>
        <w:adjustRightInd w:val="0"/>
        <w:rPr>
          <w:b/>
          <w:szCs w:val="24"/>
        </w:rPr>
      </w:pPr>
      <w:r w:rsidRPr="00DD69FC">
        <w:rPr>
          <w:b/>
          <w:szCs w:val="24"/>
        </w:rPr>
        <w:t>Regionalny Program Operacyjny Województwa Lubelskiego na lata 2007-2013</w:t>
      </w:r>
    </w:p>
    <w:p w:rsidR="00232B28" w:rsidRPr="00DD69FC" w:rsidRDefault="00232B28" w:rsidP="00DD69FC">
      <w:pPr>
        <w:pStyle w:val="Akapitzlist"/>
        <w:numPr>
          <w:ilvl w:val="0"/>
          <w:numId w:val="23"/>
        </w:numPr>
        <w:autoSpaceDE w:val="0"/>
        <w:autoSpaceDN w:val="0"/>
        <w:adjustRightInd w:val="0"/>
      </w:pPr>
      <w:r w:rsidRPr="00DD69FC">
        <w:t>Oś Priorytetowa 1 Przedsiębiorczość i innowacje</w:t>
      </w:r>
      <w:r w:rsidR="0058654B" w:rsidRPr="00DD69FC">
        <w:t>.</w:t>
      </w:r>
    </w:p>
    <w:p w:rsidR="00232B28" w:rsidRPr="00DD69FC" w:rsidRDefault="00232B28" w:rsidP="00DD69FC">
      <w:pPr>
        <w:rPr>
          <w:rFonts w:eastAsia="BookAntiqua"/>
        </w:rPr>
      </w:pPr>
    </w:p>
    <w:p w:rsidR="00232B28" w:rsidRPr="00DD69FC" w:rsidRDefault="00232B28" w:rsidP="00DD69FC">
      <w:pPr>
        <w:rPr>
          <w:rFonts w:eastAsia="BookAntiqua"/>
          <w:b/>
          <w:szCs w:val="24"/>
        </w:rPr>
      </w:pPr>
      <w:r w:rsidRPr="00DD69FC">
        <w:rPr>
          <w:rFonts w:eastAsia="BookAntiqua"/>
          <w:b/>
        </w:rPr>
        <w:t>Strategia Rozwoju Powiatu Lubelskiego na lata 2007-2015</w:t>
      </w:r>
    </w:p>
    <w:p w:rsidR="00232B28" w:rsidRPr="00DD69FC" w:rsidRDefault="00232B28" w:rsidP="001634CB">
      <w:pPr>
        <w:numPr>
          <w:ilvl w:val="0"/>
          <w:numId w:val="24"/>
        </w:numPr>
        <w:jc w:val="both"/>
        <w:rPr>
          <w:rFonts w:eastAsia="BookAntiqua"/>
        </w:rPr>
      </w:pPr>
      <w:r w:rsidRPr="00DD69FC">
        <w:rPr>
          <w:rFonts w:eastAsia="BookAntiqua"/>
        </w:rPr>
        <w:t>Priorytet 1: Zwi</w:t>
      </w:r>
      <w:r w:rsidRPr="00DD69FC">
        <w:rPr>
          <w:rFonts w:eastAsia="BookAntiqua" w:hint="eastAsia"/>
        </w:rPr>
        <w:t>ę</w:t>
      </w:r>
      <w:r w:rsidRPr="00DD69FC">
        <w:rPr>
          <w:rFonts w:eastAsia="BookAntiqua"/>
        </w:rPr>
        <w:t>kszenie konkurencyjno</w:t>
      </w:r>
      <w:r w:rsidRPr="00DD69FC">
        <w:rPr>
          <w:rFonts w:eastAsia="BookAntiqua" w:hint="eastAsia"/>
        </w:rPr>
        <w:t>ś</w:t>
      </w:r>
      <w:r w:rsidRPr="00DD69FC">
        <w:rPr>
          <w:rFonts w:eastAsia="BookAntiqua"/>
        </w:rPr>
        <w:t>ci lokalnej gospodarki</w:t>
      </w:r>
      <w:r w:rsidR="0058654B" w:rsidRPr="00DD69FC">
        <w:rPr>
          <w:rFonts w:eastAsia="BookAntiqua"/>
        </w:rPr>
        <w:t>;</w:t>
      </w:r>
    </w:p>
    <w:p w:rsidR="00232B28" w:rsidRPr="00DD69FC" w:rsidRDefault="00232B28" w:rsidP="001634CB">
      <w:pPr>
        <w:numPr>
          <w:ilvl w:val="1"/>
          <w:numId w:val="24"/>
        </w:numPr>
        <w:jc w:val="both"/>
        <w:rPr>
          <w:rFonts w:eastAsia="BookAntiqua"/>
        </w:rPr>
      </w:pPr>
      <w:r w:rsidRPr="00DD69FC">
        <w:rPr>
          <w:rFonts w:eastAsia="BookAntiqua"/>
        </w:rPr>
        <w:t>Cel operacyjny 1.2. Tworzenie warunków do inwestowania, rozwoju us</w:t>
      </w:r>
      <w:r w:rsidRPr="00DD69FC">
        <w:rPr>
          <w:rFonts w:eastAsia="BookAntiqua" w:hint="eastAsia"/>
        </w:rPr>
        <w:t>ł</w:t>
      </w:r>
      <w:r w:rsidR="001634CB">
        <w:rPr>
          <w:rFonts w:eastAsia="BookAntiqua"/>
        </w:rPr>
        <w:t>ug i </w:t>
      </w:r>
      <w:r w:rsidRPr="00DD69FC">
        <w:rPr>
          <w:rFonts w:eastAsia="BookAntiqua"/>
        </w:rPr>
        <w:t>osadnictwa podmiejskiego</w:t>
      </w:r>
      <w:r w:rsidR="0058654B" w:rsidRPr="00DD69FC">
        <w:rPr>
          <w:rFonts w:eastAsia="BookAntiqua"/>
        </w:rPr>
        <w:t>.</w:t>
      </w:r>
    </w:p>
    <w:p w:rsidR="00232B28" w:rsidRPr="00DD69FC" w:rsidRDefault="00232B28" w:rsidP="001634CB">
      <w:pPr>
        <w:numPr>
          <w:ilvl w:val="0"/>
          <w:numId w:val="24"/>
        </w:numPr>
        <w:jc w:val="both"/>
        <w:rPr>
          <w:rFonts w:eastAsia="BookAntiqua"/>
        </w:rPr>
      </w:pPr>
      <w:r w:rsidRPr="00DD69FC">
        <w:rPr>
          <w:rFonts w:eastAsia="BookAntiqua"/>
        </w:rPr>
        <w:t>Priorytet 2: Wzrost poziomu zatrudnienia i przedsi</w:t>
      </w:r>
      <w:r w:rsidRPr="00DD69FC">
        <w:rPr>
          <w:rFonts w:eastAsia="BookAntiqua" w:hint="eastAsia"/>
        </w:rPr>
        <w:t>ę</w:t>
      </w:r>
      <w:r w:rsidRPr="00DD69FC">
        <w:rPr>
          <w:rFonts w:eastAsia="BookAntiqua"/>
        </w:rPr>
        <w:t>biorczo</w:t>
      </w:r>
      <w:r w:rsidRPr="00DD69FC">
        <w:rPr>
          <w:rFonts w:eastAsia="BookAntiqua" w:hint="eastAsia"/>
        </w:rPr>
        <w:t>ś</w:t>
      </w:r>
      <w:r w:rsidRPr="00DD69FC">
        <w:rPr>
          <w:rFonts w:eastAsia="BookAntiqua"/>
        </w:rPr>
        <w:t>ci mieszka</w:t>
      </w:r>
      <w:r w:rsidRPr="00DD69FC">
        <w:rPr>
          <w:rFonts w:eastAsia="BookAntiqua" w:hint="eastAsia"/>
        </w:rPr>
        <w:t>ń</w:t>
      </w:r>
      <w:r w:rsidRPr="00DD69FC">
        <w:rPr>
          <w:rFonts w:eastAsia="BookAntiqua"/>
        </w:rPr>
        <w:t>ców powiatu</w:t>
      </w:r>
    </w:p>
    <w:p w:rsidR="00232B28" w:rsidRPr="00DD69FC" w:rsidRDefault="00232B28" w:rsidP="001634CB">
      <w:pPr>
        <w:numPr>
          <w:ilvl w:val="1"/>
          <w:numId w:val="24"/>
        </w:numPr>
        <w:jc w:val="both"/>
        <w:rPr>
          <w:rFonts w:eastAsia="BookAntiqua"/>
        </w:rPr>
      </w:pPr>
      <w:r w:rsidRPr="00DD69FC">
        <w:rPr>
          <w:rFonts w:eastAsia="BookAntiqua"/>
        </w:rPr>
        <w:t>Cel operacyjny 2.2. Rozwój lokalnej przedsi</w:t>
      </w:r>
      <w:r w:rsidRPr="00DD69FC">
        <w:rPr>
          <w:rFonts w:eastAsia="BookAntiqua" w:hint="eastAsia"/>
        </w:rPr>
        <w:t>ę</w:t>
      </w:r>
      <w:r w:rsidRPr="00DD69FC">
        <w:rPr>
          <w:rFonts w:eastAsia="BookAntiqua"/>
        </w:rPr>
        <w:t>biorczo</w:t>
      </w:r>
      <w:r w:rsidRPr="00DD69FC">
        <w:rPr>
          <w:rFonts w:eastAsia="BookAntiqua" w:hint="eastAsia"/>
        </w:rPr>
        <w:t>ś</w:t>
      </w:r>
      <w:r w:rsidR="001634CB">
        <w:rPr>
          <w:rFonts w:eastAsia="BookAntiqua"/>
        </w:rPr>
        <w:t xml:space="preserve">ci i </w:t>
      </w:r>
      <w:proofErr w:type="spellStart"/>
      <w:r w:rsidR="001634CB">
        <w:rPr>
          <w:rFonts w:eastAsia="BookAntiqua"/>
        </w:rPr>
        <w:t>samozatrudnienia</w:t>
      </w:r>
      <w:proofErr w:type="spellEnd"/>
      <w:r w:rsidR="001634CB">
        <w:rPr>
          <w:rFonts w:eastAsia="BookAntiqua"/>
        </w:rPr>
        <w:t xml:space="preserve"> w </w:t>
      </w:r>
      <w:r w:rsidRPr="00DD69FC">
        <w:rPr>
          <w:rFonts w:eastAsia="BookAntiqua"/>
        </w:rPr>
        <w:t>powiecie</w:t>
      </w:r>
      <w:r w:rsidR="0058654B" w:rsidRPr="00DD69FC">
        <w:rPr>
          <w:rFonts w:eastAsia="BookAntiqua"/>
        </w:rPr>
        <w:t>.</w:t>
      </w:r>
    </w:p>
    <w:p w:rsidR="00232B28" w:rsidRPr="00DD69FC" w:rsidRDefault="00232B28" w:rsidP="001634CB">
      <w:pPr>
        <w:jc w:val="both"/>
        <w:rPr>
          <w:rFonts w:eastAsia="BookAntiqua"/>
        </w:rPr>
      </w:pPr>
    </w:p>
    <w:p w:rsidR="002447E0" w:rsidRPr="00DD69FC" w:rsidRDefault="00CC2EC3" w:rsidP="00DD69FC">
      <w:pPr>
        <w:ind w:left="720"/>
        <w:rPr>
          <w:b/>
          <w:szCs w:val="24"/>
          <w:u w:val="single"/>
        </w:rPr>
      </w:pPr>
      <w:r w:rsidRPr="00DD69FC">
        <w:rPr>
          <w:rFonts w:eastAsia="BookAntiqua"/>
          <w:b/>
          <w:u w:val="single"/>
        </w:rPr>
        <w:t>Cel szczegółowy</w:t>
      </w:r>
      <w:r w:rsidR="00EC17D4">
        <w:rPr>
          <w:rFonts w:eastAsia="BookAntiqua"/>
          <w:b/>
          <w:u w:val="single"/>
        </w:rPr>
        <w:t xml:space="preserve"> 5)</w:t>
      </w:r>
      <w:r w:rsidRPr="00DD69FC">
        <w:rPr>
          <w:rFonts w:eastAsia="BookAntiqua"/>
          <w:b/>
          <w:u w:val="single"/>
        </w:rPr>
        <w:t xml:space="preserve"> </w:t>
      </w:r>
      <w:r w:rsidR="002447E0" w:rsidRPr="00DD69FC">
        <w:rPr>
          <w:b/>
          <w:szCs w:val="24"/>
          <w:u w:val="single"/>
        </w:rPr>
        <w:t>Rozwój centrów kultury (instytucje kultury, biblioteki, świetlice wiejskie)</w:t>
      </w:r>
    </w:p>
    <w:p w:rsidR="002447E0" w:rsidRPr="00DD69FC" w:rsidRDefault="00EC17D4" w:rsidP="00DD69FC">
      <w:pPr>
        <w:ind w:left="720"/>
        <w:rPr>
          <w:b/>
          <w:szCs w:val="24"/>
          <w:u w:val="single"/>
        </w:rPr>
      </w:pPr>
      <w:r>
        <w:rPr>
          <w:b/>
          <w:szCs w:val="24"/>
          <w:u w:val="single"/>
        </w:rPr>
        <w:t>Cel szczegółowy 6)</w:t>
      </w:r>
      <w:r w:rsidR="002447E0" w:rsidRPr="00DD69FC">
        <w:rPr>
          <w:b/>
          <w:szCs w:val="24"/>
          <w:u w:val="single"/>
        </w:rPr>
        <w:t xml:space="preserve"> Rozwój bazy sportowej i rekreacyjnej.</w:t>
      </w:r>
    </w:p>
    <w:p w:rsidR="002447E0" w:rsidRPr="00DD69FC" w:rsidRDefault="002447E0" w:rsidP="00DD69FC">
      <w:pPr>
        <w:ind w:left="720"/>
        <w:rPr>
          <w:b/>
          <w:szCs w:val="24"/>
          <w:u w:val="single"/>
        </w:rPr>
      </w:pPr>
      <w:r w:rsidRPr="00DD69FC">
        <w:rPr>
          <w:b/>
          <w:szCs w:val="24"/>
          <w:u w:val="single"/>
        </w:rPr>
        <w:t xml:space="preserve">Cel szczegółowy </w:t>
      </w:r>
      <w:r w:rsidR="00EC17D4">
        <w:rPr>
          <w:b/>
          <w:szCs w:val="24"/>
          <w:u w:val="single"/>
        </w:rPr>
        <w:t xml:space="preserve">4) </w:t>
      </w:r>
      <w:r w:rsidRPr="00DD69FC">
        <w:rPr>
          <w:b/>
          <w:szCs w:val="24"/>
          <w:u w:val="single"/>
        </w:rPr>
        <w:t>Aktywizacja społeczności lokalnych terenu LGD</w:t>
      </w:r>
    </w:p>
    <w:p w:rsidR="00EC17D4" w:rsidRDefault="00EC17D4" w:rsidP="00DD69FC">
      <w:pPr>
        <w:rPr>
          <w:b/>
        </w:rPr>
      </w:pPr>
    </w:p>
    <w:p w:rsidR="00CC2EC3" w:rsidRPr="00DD69FC" w:rsidRDefault="00CC2EC3" w:rsidP="00DD69FC">
      <w:pPr>
        <w:rPr>
          <w:b/>
        </w:rPr>
      </w:pPr>
      <w:r w:rsidRPr="00DD69FC">
        <w:rPr>
          <w:b/>
        </w:rPr>
        <w:t>Program Operacyjny Infrastruktura i środowisko</w:t>
      </w:r>
    </w:p>
    <w:p w:rsidR="00CC2EC3" w:rsidRPr="00DD69FC" w:rsidRDefault="00CC2EC3" w:rsidP="00DD69FC">
      <w:pPr>
        <w:numPr>
          <w:ilvl w:val="0"/>
          <w:numId w:val="28"/>
        </w:numPr>
        <w:rPr>
          <w:szCs w:val="16"/>
        </w:rPr>
      </w:pPr>
      <w:r w:rsidRPr="00DD69FC">
        <w:rPr>
          <w:szCs w:val="16"/>
        </w:rPr>
        <w:t>Priorytet XI. Kultura i dziedzictwo kul</w:t>
      </w:r>
      <w:r w:rsidR="0058654B" w:rsidRPr="00DD69FC">
        <w:rPr>
          <w:szCs w:val="16"/>
        </w:rPr>
        <w:t>turowe.</w:t>
      </w:r>
    </w:p>
    <w:p w:rsidR="00232B28" w:rsidRPr="00DD69FC" w:rsidRDefault="00232B28" w:rsidP="00DD69FC">
      <w:pPr>
        <w:autoSpaceDE w:val="0"/>
        <w:autoSpaceDN w:val="0"/>
        <w:adjustRightInd w:val="0"/>
        <w:rPr>
          <w:b/>
          <w:szCs w:val="24"/>
        </w:rPr>
      </w:pPr>
      <w:r w:rsidRPr="00DD69FC">
        <w:rPr>
          <w:b/>
        </w:rPr>
        <w:t>Strategia Rozwoju Województwa Lubelskiego na lata 2006-2020</w:t>
      </w:r>
    </w:p>
    <w:p w:rsidR="00232B28" w:rsidRPr="00DD69FC" w:rsidRDefault="00232B28" w:rsidP="00DD69FC">
      <w:pPr>
        <w:pStyle w:val="Tekstpodstawowywcity2"/>
        <w:numPr>
          <w:ilvl w:val="0"/>
          <w:numId w:val="24"/>
        </w:numPr>
        <w:spacing w:after="0" w:line="240" w:lineRule="auto"/>
        <w:jc w:val="both"/>
      </w:pPr>
      <w:r w:rsidRPr="00DD69FC">
        <w:lastRenderedPageBreak/>
        <w:t>Priorytet 2 Rozwój nowoczesnego społeczeństwa i zasobów ludzkich dostosowanych do wymogów gospodarki opartej na wiedzy</w:t>
      </w:r>
      <w:r w:rsidR="0058654B" w:rsidRPr="00DD69FC">
        <w:t>;</w:t>
      </w:r>
    </w:p>
    <w:p w:rsidR="00232B28" w:rsidRPr="00DD69FC" w:rsidRDefault="00232B28" w:rsidP="00DD69FC">
      <w:pPr>
        <w:pStyle w:val="Tekstpodstawowywcity2"/>
        <w:numPr>
          <w:ilvl w:val="1"/>
          <w:numId w:val="24"/>
        </w:numPr>
        <w:spacing w:after="0" w:line="240" w:lineRule="auto"/>
        <w:jc w:val="both"/>
      </w:pPr>
      <w:r w:rsidRPr="00DD69FC">
        <w:t>Cel operacyjny 2.5:</w:t>
      </w:r>
      <w:r w:rsidRPr="00DD69FC">
        <w:tab/>
        <w:t>Wzmocnienie i wyko</w:t>
      </w:r>
      <w:r w:rsidR="0094524C">
        <w:t>rzystanie kapitału kulturowego i </w:t>
      </w:r>
      <w:r w:rsidR="0058654B" w:rsidRPr="00DD69FC">
        <w:t>społecznego w regionie.</w:t>
      </w:r>
    </w:p>
    <w:p w:rsidR="00232B28" w:rsidRPr="00DD69FC" w:rsidRDefault="00232B28" w:rsidP="00DD69FC">
      <w:pPr>
        <w:pStyle w:val="Tekstpodstawowywcity2"/>
        <w:numPr>
          <w:ilvl w:val="0"/>
          <w:numId w:val="24"/>
        </w:numPr>
        <w:spacing w:after="0" w:line="240" w:lineRule="auto"/>
        <w:jc w:val="both"/>
      </w:pPr>
      <w:r w:rsidRPr="00DD69FC">
        <w:t>Priorytet 3 Poprawa atrakcyjności i spójności terytorialnej województwa lubelskiego</w:t>
      </w:r>
      <w:r w:rsidR="0058654B" w:rsidRPr="00DD69FC">
        <w:t>;</w:t>
      </w:r>
    </w:p>
    <w:p w:rsidR="00232B28" w:rsidRPr="00DD69FC" w:rsidRDefault="00232B28" w:rsidP="00DD69FC">
      <w:pPr>
        <w:pStyle w:val="Tekstpodstawowywcity2"/>
        <w:numPr>
          <w:ilvl w:val="1"/>
          <w:numId w:val="24"/>
        </w:numPr>
        <w:spacing w:after="0" w:line="240" w:lineRule="auto"/>
        <w:jc w:val="both"/>
      </w:pPr>
      <w:r w:rsidRPr="00DD69FC">
        <w:t>Cel operacyjny 3.4:</w:t>
      </w:r>
      <w:r w:rsidRPr="00DD69FC">
        <w:tab/>
        <w:t>Poprawa jakości życia mieszkańców wsi oraz wielofunkcyjny rozwój obszarów wiejskich.</w:t>
      </w:r>
    </w:p>
    <w:p w:rsidR="00232B28" w:rsidRPr="00DD69FC" w:rsidRDefault="00232B28" w:rsidP="00DD69FC">
      <w:pPr>
        <w:rPr>
          <w:rFonts w:eastAsia="BookAntiqua"/>
        </w:rPr>
      </w:pPr>
    </w:p>
    <w:p w:rsidR="00232B28" w:rsidRPr="00DD69FC" w:rsidRDefault="00232B28" w:rsidP="00DD69FC">
      <w:pPr>
        <w:autoSpaceDE w:val="0"/>
        <w:autoSpaceDN w:val="0"/>
        <w:adjustRightInd w:val="0"/>
        <w:rPr>
          <w:b/>
          <w:szCs w:val="24"/>
        </w:rPr>
      </w:pPr>
      <w:r w:rsidRPr="00DD69FC">
        <w:rPr>
          <w:b/>
          <w:szCs w:val="24"/>
        </w:rPr>
        <w:t>Regionalny Program Operacyjny Województwa Lubelskiego na lata 2007-2013</w:t>
      </w:r>
    </w:p>
    <w:p w:rsidR="00232B28" w:rsidRPr="00DD69FC" w:rsidRDefault="00232B28" w:rsidP="00DD69FC">
      <w:pPr>
        <w:numPr>
          <w:ilvl w:val="0"/>
          <w:numId w:val="23"/>
        </w:numPr>
        <w:autoSpaceDE w:val="0"/>
        <w:autoSpaceDN w:val="0"/>
        <w:adjustRightInd w:val="0"/>
        <w:rPr>
          <w:szCs w:val="24"/>
        </w:rPr>
      </w:pPr>
      <w:r w:rsidRPr="00DD69FC">
        <w:t>Oś Priorytetowa 7 Kultura, turystyka i wspó</w:t>
      </w:r>
      <w:r w:rsidRPr="00DD69FC">
        <w:rPr>
          <w:szCs w:val="24"/>
        </w:rPr>
        <w:t>łpraca</w:t>
      </w:r>
      <w:r w:rsidRPr="00DD69FC">
        <w:t xml:space="preserve"> </w:t>
      </w:r>
      <w:r w:rsidRPr="00DD69FC">
        <w:rPr>
          <w:szCs w:val="24"/>
        </w:rPr>
        <w:t>międzyregionalna</w:t>
      </w:r>
      <w:r w:rsidR="0058654B" w:rsidRPr="00DD69FC">
        <w:rPr>
          <w:szCs w:val="24"/>
        </w:rPr>
        <w:t>.</w:t>
      </w:r>
    </w:p>
    <w:p w:rsidR="00232B28" w:rsidRPr="00DD69FC" w:rsidRDefault="00232B28" w:rsidP="00DD69FC">
      <w:pPr>
        <w:numPr>
          <w:ilvl w:val="0"/>
          <w:numId w:val="23"/>
        </w:numPr>
        <w:autoSpaceDE w:val="0"/>
        <w:autoSpaceDN w:val="0"/>
        <w:adjustRightInd w:val="0"/>
        <w:rPr>
          <w:szCs w:val="24"/>
        </w:rPr>
      </w:pPr>
      <w:r w:rsidRPr="00DD69FC">
        <w:t xml:space="preserve">Oś Priorytetowa </w:t>
      </w:r>
      <w:r w:rsidRPr="00DD69FC">
        <w:rPr>
          <w:szCs w:val="24"/>
        </w:rPr>
        <w:t>8 Infrastruktura społeczna</w:t>
      </w:r>
      <w:r w:rsidR="0058654B" w:rsidRPr="00DD69FC">
        <w:rPr>
          <w:szCs w:val="24"/>
        </w:rPr>
        <w:t>.</w:t>
      </w:r>
    </w:p>
    <w:p w:rsidR="00232B28" w:rsidRPr="00DD69FC" w:rsidRDefault="00232B28" w:rsidP="00DD69FC">
      <w:pPr>
        <w:rPr>
          <w:rFonts w:eastAsia="BookAntiqua"/>
        </w:rPr>
      </w:pPr>
    </w:p>
    <w:p w:rsidR="00232B28" w:rsidRPr="00DD69FC" w:rsidRDefault="00232B28" w:rsidP="00DD69FC">
      <w:pPr>
        <w:rPr>
          <w:rFonts w:eastAsia="BookAntiqua"/>
          <w:b/>
          <w:szCs w:val="24"/>
        </w:rPr>
      </w:pPr>
      <w:r w:rsidRPr="00DD69FC">
        <w:rPr>
          <w:rFonts w:eastAsia="BookAntiqua"/>
          <w:b/>
        </w:rPr>
        <w:t>Strategia Rozwoju Powiatu Lubelskiego na lata 2007-2015</w:t>
      </w:r>
    </w:p>
    <w:p w:rsidR="00232B28" w:rsidRPr="00DD69FC" w:rsidRDefault="00232B28" w:rsidP="0094524C">
      <w:pPr>
        <w:numPr>
          <w:ilvl w:val="0"/>
          <w:numId w:val="24"/>
        </w:numPr>
        <w:jc w:val="both"/>
        <w:rPr>
          <w:rFonts w:eastAsia="BookAntiqua"/>
        </w:rPr>
      </w:pPr>
      <w:r w:rsidRPr="00DD69FC">
        <w:rPr>
          <w:rFonts w:eastAsia="BookAntiqua"/>
        </w:rPr>
        <w:t>Priorytet 3: Poprawa jako</w:t>
      </w:r>
      <w:r w:rsidRPr="00DD69FC">
        <w:rPr>
          <w:rFonts w:eastAsia="BookAntiqua" w:hint="eastAsia"/>
        </w:rPr>
        <w:t>ś</w:t>
      </w:r>
      <w:r w:rsidRPr="00DD69FC">
        <w:rPr>
          <w:rFonts w:eastAsia="BookAntiqua"/>
        </w:rPr>
        <w:t>ci kapita</w:t>
      </w:r>
      <w:r w:rsidRPr="00DD69FC">
        <w:rPr>
          <w:rFonts w:eastAsia="BookAntiqua" w:hint="eastAsia"/>
        </w:rPr>
        <w:t>ł</w:t>
      </w:r>
      <w:r w:rsidRPr="00DD69FC">
        <w:rPr>
          <w:rFonts w:eastAsia="BookAntiqua"/>
        </w:rPr>
        <w:t>u ludzkiego i spo</w:t>
      </w:r>
      <w:r w:rsidRPr="00DD69FC">
        <w:rPr>
          <w:rFonts w:eastAsia="BookAntiqua" w:hint="eastAsia"/>
        </w:rPr>
        <w:t>ł</w:t>
      </w:r>
      <w:r w:rsidRPr="00DD69FC">
        <w:rPr>
          <w:rFonts w:eastAsia="BookAntiqua"/>
        </w:rPr>
        <w:t>ecznego w powiecie</w:t>
      </w:r>
      <w:r w:rsidR="0058654B" w:rsidRPr="00DD69FC">
        <w:rPr>
          <w:rFonts w:eastAsia="BookAntiqua"/>
        </w:rPr>
        <w:t>;</w:t>
      </w:r>
    </w:p>
    <w:p w:rsidR="00232B28" w:rsidRPr="00DD69FC" w:rsidRDefault="00232B28" w:rsidP="0094524C">
      <w:pPr>
        <w:numPr>
          <w:ilvl w:val="1"/>
          <w:numId w:val="24"/>
        </w:numPr>
        <w:jc w:val="both"/>
        <w:rPr>
          <w:rFonts w:eastAsia="BookAntiqua"/>
        </w:rPr>
      </w:pPr>
      <w:r w:rsidRPr="00DD69FC">
        <w:rPr>
          <w:rFonts w:eastAsia="BookAntiqua"/>
        </w:rPr>
        <w:t>3.2. Rozwój kultury i kapita</w:t>
      </w:r>
      <w:r w:rsidRPr="00DD69FC">
        <w:rPr>
          <w:rFonts w:eastAsia="BookAntiqua" w:hint="eastAsia"/>
        </w:rPr>
        <w:t>ł</w:t>
      </w:r>
      <w:r w:rsidRPr="00DD69FC">
        <w:rPr>
          <w:rFonts w:eastAsia="BookAntiqua"/>
        </w:rPr>
        <w:t>u spo</w:t>
      </w:r>
      <w:r w:rsidRPr="00DD69FC">
        <w:rPr>
          <w:rFonts w:eastAsia="BookAntiqua" w:hint="eastAsia"/>
        </w:rPr>
        <w:t>ł</w:t>
      </w:r>
      <w:r w:rsidRPr="00DD69FC">
        <w:rPr>
          <w:rFonts w:eastAsia="BookAntiqua"/>
        </w:rPr>
        <w:t>ecznego w powiecie</w:t>
      </w:r>
      <w:r w:rsidR="0058654B" w:rsidRPr="00DD69FC">
        <w:rPr>
          <w:rFonts w:eastAsia="BookAntiqua"/>
        </w:rPr>
        <w:t>.</w:t>
      </w:r>
    </w:p>
    <w:p w:rsidR="00232B28" w:rsidRPr="00DD69FC" w:rsidRDefault="00232B28" w:rsidP="00DD69FC">
      <w:pPr>
        <w:rPr>
          <w:rFonts w:eastAsia="BookAntiqua"/>
        </w:rPr>
      </w:pPr>
    </w:p>
    <w:p w:rsidR="002447E0" w:rsidRPr="00DD69FC" w:rsidRDefault="00CC2EC3" w:rsidP="00DD69FC">
      <w:pPr>
        <w:rPr>
          <w:b/>
          <w:szCs w:val="24"/>
          <w:u w:val="single"/>
        </w:rPr>
      </w:pPr>
      <w:r w:rsidRPr="00DD69FC">
        <w:rPr>
          <w:rFonts w:eastAsia="BookAntiqua"/>
          <w:b/>
          <w:u w:val="single"/>
        </w:rPr>
        <w:t xml:space="preserve">Cel szczegółowy </w:t>
      </w:r>
      <w:r w:rsidR="002447E0" w:rsidRPr="00DD69FC">
        <w:rPr>
          <w:rFonts w:eastAsia="BookAntiqua"/>
          <w:b/>
          <w:u w:val="single"/>
        </w:rPr>
        <w:t xml:space="preserve">7) </w:t>
      </w:r>
      <w:r w:rsidR="002447E0" w:rsidRPr="00DD69FC">
        <w:rPr>
          <w:b/>
          <w:szCs w:val="24"/>
          <w:u w:val="single"/>
        </w:rPr>
        <w:t>Zachowanie wartości historycznych, kulturowych i przyrodniczych</w:t>
      </w:r>
    </w:p>
    <w:p w:rsidR="002447E0" w:rsidRPr="00DD69FC" w:rsidRDefault="002447E0" w:rsidP="00DD69FC">
      <w:pPr>
        <w:rPr>
          <w:b/>
          <w:szCs w:val="24"/>
          <w:u w:val="single"/>
        </w:rPr>
      </w:pPr>
      <w:r w:rsidRPr="00DD69FC">
        <w:rPr>
          <w:b/>
          <w:szCs w:val="24"/>
          <w:u w:val="single"/>
        </w:rPr>
        <w:t>Cel szczegółowy 8) Działanie i wydarzenia kulturalne i sportowe integrujące mieszkańców i promujące obszar LGD.</w:t>
      </w:r>
    </w:p>
    <w:p w:rsidR="00232B28" w:rsidRPr="00DD69FC" w:rsidRDefault="00232B28" w:rsidP="00DD69FC">
      <w:pPr>
        <w:rPr>
          <w:rFonts w:eastAsia="BookAntiqua"/>
        </w:rPr>
      </w:pPr>
    </w:p>
    <w:p w:rsidR="00CC2EC3" w:rsidRPr="00DD69FC" w:rsidRDefault="00CC2EC3" w:rsidP="00DD69FC">
      <w:pPr>
        <w:rPr>
          <w:b/>
        </w:rPr>
      </w:pPr>
      <w:r w:rsidRPr="00DD69FC">
        <w:rPr>
          <w:b/>
        </w:rPr>
        <w:t>Program Operacyjny Infrastruktura i środowisko</w:t>
      </w:r>
    </w:p>
    <w:p w:rsidR="00CC2EC3" w:rsidRPr="00DD69FC" w:rsidRDefault="00CC2EC3" w:rsidP="00DD69FC">
      <w:pPr>
        <w:numPr>
          <w:ilvl w:val="0"/>
          <w:numId w:val="28"/>
        </w:numPr>
        <w:rPr>
          <w:szCs w:val="16"/>
        </w:rPr>
      </w:pPr>
      <w:r w:rsidRPr="00DD69FC">
        <w:rPr>
          <w:szCs w:val="16"/>
        </w:rPr>
        <w:t>Priorytet V. Ochrona przyrody i kształtowanie postaw ekologicznych</w:t>
      </w:r>
      <w:r w:rsidR="0058654B" w:rsidRPr="00DD69FC">
        <w:rPr>
          <w:szCs w:val="16"/>
        </w:rPr>
        <w:t>.</w:t>
      </w:r>
      <w:r w:rsidRPr="00DD69FC">
        <w:rPr>
          <w:szCs w:val="16"/>
        </w:rPr>
        <w:t xml:space="preserve"> </w:t>
      </w:r>
    </w:p>
    <w:p w:rsidR="00CC2EC3" w:rsidRPr="00DD69FC" w:rsidRDefault="00CC2EC3" w:rsidP="00DD69FC">
      <w:pPr>
        <w:numPr>
          <w:ilvl w:val="0"/>
          <w:numId w:val="28"/>
        </w:numPr>
        <w:rPr>
          <w:szCs w:val="16"/>
        </w:rPr>
      </w:pPr>
      <w:r w:rsidRPr="00DD69FC">
        <w:rPr>
          <w:szCs w:val="16"/>
        </w:rPr>
        <w:t>Priorytet XI. Kultura i dziedzictwo kulturowe</w:t>
      </w:r>
      <w:r w:rsidR="0058654B" w:rsidRPr="00DD69FC">
        <w:rPr>
          <w:szCs w:val="16"/>
        </w:rPr>
        <w:t>.</w:t>
      </w:r>
      <w:r w:rsidRPr="00DD69FC">
        <w:rPr>
          <w:szCs w:val="16"/>
        </w:rPr>
        <w:t xml:space="preserve"> </w:t>
      </w:r>
    </w:p>
    <w:p w:rsidR="00CC2EC3" w:rsidRPr="00DD69FC" w:rsidRDefault="00CC2EC3" w:rsidP="00DD69FC">
      <w:pPr>
        <w:rPr>
          <w:rFonts w:eastAsia="BookAntiqua"/>
        </w:rPr>
      </w:pPr>
    </w:p>
    <w:p w:rsidR="00232B28" w:rsidRPr="00DD69FC" w:rsidRDefault="00232B28" w:rsidP="00DD69FC">
      <w:pPr>
        <w:autoSpaceDE w:val="0"/>
        <w:autoSpaceDN w:val="0"/>
        <w:adjustRightInd w:val="0"/>
        <w:rPr>
          <w:b/>
          <w:szCs w:val="24"/>
        </w:rPr>
      </w:pPr>
      <w:r w:rsidRPr="00DD69FC">
        <w:rPr>
          <w:b/>
        </w:rPr>
        <w:t>Strategia Rozwoju Województwa Lubelskiego na lata 2006-2020</w:t>
      </w:r>
    </w:p>
    <w:p w:rsidR="00232B28" w:rsidRPr="00DD69FC" w:rsidRDefault="00232B28" w:rsidP="00DD69FC">
      <w:pPr>
        <w:pStyle w:val="Tekstpodstawowywcity2"/>
        <w:numPr>
          <w:ilvl w:val="0"/>
          <w:numId w:val="24"/>
        </w:numPr>
        <w:spacing w:after="0" w:line="240" w:lineRule="auto"/>
        <w:jc w:val="both"/>
      </w:pPr>
      <w:r w:rsidRPr="00DD69FC">
        <w:t>Priorytet 3 Poprawa atrakcyjności i spójności terytorialnej województwa lubelskiego</w:t>
      </w:r>
      <w:r w:rsidR="0058654B" w:rsidRPr="00DD69FC">
        <w:t>;</w:t>
      </w:r>
    </w:p>
    <w:p w:rsidR="00232B28" w:rsidRPr="00DD69FC" w:rsidRDefault="00232B28" w:rsidP="00DD69FC">
      <w:pPr>
        <w:pStyle w:val="Tekstpodstawowywcity2"/>
        <w:numPr>
          <w:ilvl w:val="1"/>
          <w:numId w:val="24"/>
        </w:numPr>
        <w:spacing w:after="0" w:line="240" w:lineRule="auto"/>
        <w:jc w:val="both"/>
      </w:pPr>
      <w:r w:rsidRPr="00DD69FC">
        <w:t>Cel operacyjny 3.2:</w:t>
      </w:r>
      <w:r w:rsidRPr="00DD69FC">
        <w:tab/>
        <w:t>Zachowanie i wzmacnianie różnorodności przyrodniczej, krajobrazowej i kulturowej Lubelszczyzny;</w:t>
      </w:r>
    </w:p>
    <w:p w:rsidR="00232B28" w:rsidRPr="00DD69FC" w:rsidRDefault="00232B28" w:rsidP="00DD69FC">
      <w:pPr>
        <w:rPr>
          <w:rFonts w:eastAsia="BookAntiqua"/>
        </w:rPr>
      </w:pPr>
    </w:p>
    <w:p w:rsidR="00232B28" w:rsidRPr="00DD69FC" w:rsidRDefault="00232B28" w:rsidP="00DD69FC">
      <w:pPr>
        <w:autoSpaceDE w:val="0"/>
        <w:autoSpaceDN w:val="0"/>
        <w:adjustRightInd w:val="0"/>
        <w:rPr>
          <w:b/>
          <w:szCs w:val="24"/>
        </w:rPr>
      </w:pPr>
      <w:r w:rsidRPr="00DD69FC">
        <w:rPr>
          <w:b/>
          <w:szCs w:val="24"/>
        </w:rPr>
        <w:t>Regionalny Program Operacyjny Województwa Lubelskiego na lata 2007-2013</w:t>
      </w:r>
    </w:p>
    <w:p w:rsidR="00232B28" w:rsidRPr="00DD69FC" w:rsidRDefault="00232B28" w:rsidP="00DD69FC">
      <w:pPr>
        <w:numPr>
          <w:ilvl w:val="0"/>
          <w:numId w:val="23"/>
        </w:numPr>
        <w:autoSpaceDE w:val="0"/>
        <w:autoSpaceDN w:val="0"/>
        <w:adjustRightInd w:val="0"/>
        <w:rPr>
          <w:szCs w:val="24"/>
        </w:rPr>
      </w:pPr>
      <w:r w:rsidRPr="00DD69FC">
        <w:t xml:space="preserve">Oś Priorytetowa </w:t>
      </w:r>
      <w:r w:rsidRPr="00DD69FC">
        <w:rPr>
          <w:szCs w:val="24"/>
        </w:rPr>
        <w:t>6 Środowisko i czysta energia</w:t>
      </w:r>
      <w:r w:rsidR="0058654B" w:rsidRPr="00DD69FC">
        <w:rPr>
          <w:szCs w:val="24"/>
        </w:rPr>
        <w:t>.</w:t>
      </w:r>
    </w:p>
    <w:p w:rsidR="00232B28" w:rsidRPr="00DD69FC" w:rsidRDefault="00232B28" w:rsidP="00DD69FC">
      <w:pPr>
        <w:rPr>
          <w:rFonts w:eastAsia="BookAntiqua"/>
        </w:rPr>
      </w:pPr>
    </w:p>
    <w:p w:rsidR="002447E0" w:rsidRPr="00DD69FC" w:rsidRDefault="00CC2EC3" w:rsidP="00DD69FC">
      <w:pPr>
        <w:ind w:left="720"/>
        <w:rPr>
          <w:b/>
          <w:szCs w:val="24"/>
          <w:u w:val="single"/>
        </w:rPr>
      </w:pPr>
      <w:r w:rsidRPr="00DD69FC">
        <w:rPr>
          <w:rFonts w:eastAsia="BookAntiqua"/>
          <w:b/>
          <w:u w:val="single"/>
        </w:rPr>
        <w:t xml:space="preserve">Cel szczegółowy </w:t>
      </w:r>
      <w:r w:rsidR="002447E0" w:rsidRPr="00DD69FC">
        <w:rPr>
          <w:rFonts w:eastAsia="BookAntiqua"/>
          <w:b/>
          <w:u w:val="single"/>
        </w:rPr>
        <w:t xml:space="preserve">2) </w:t>
      </w:r>
      <w:r w:rsidR="002447E0" w:rsidRPr="00DD69FC">
        <w:rPr>
          <w:b/>
          <w:szCs w:val="24"/>
          <w:u w:val="single"/>
        </w:rPr>
        <w:t>Rozwój usług turystycznych</w:t>
      </w:r>
    </w:p>
    <w:p w:rsidR="002447E0" w:rsidRPr="00DD69FC" w:rsidRDefault="002447E0" w:rsidP="00DD69FC">
      <w:pPr>
        <w:ind w:left="720"/>
        <w:rPr>
          <w:b/>
          <w:szCs w:val="24"/>
          <w:u w:val="single"/>
        </w:rPr>
      </w:pPr>
      <w:r w:rsidRPr="00DD69FC">
        <w:rPr>
          <w:b/>
          <w:szCs w:val="24"/>
          <w:u w:val="single"/>
        </w:rPr>
        <w:t>Cel szczegółowy 6) Rozwój bazy sportowej i rekreacyjnej.</w:t>
      </w:r>
    </w:p>
    <w:p w:rsidR="002447E0" w:rsidRPr="00DD69FC" w:rsidRDefault="002447E0" w:rsidP="00DD69FC">
      <w:pPr>
        <w:ind w:left="720"/>
        <w:rPr>
          <w:szCs w:val="24"/>
        </w:rPr>
      </w:pPr>
    </w:p>
    <w:p w:rsidR="00232B28" w:rsidRPr="00DD69FC" w:rsidRDefault="00232B28" w:rsidP="00DD69FC">
      <w:pPr>
        <w:rPr>
          <w:rFonts w:eastAsia="BookAntiqua"/>
        </w:rPr>
      </w:pPr>
    </w:p>
    <w:p w:rsidR="00CC2EC3" w:rsidRPr="00DD69FC" w:rsidRDefault="00CC2EC3" w:rsidP="00DD69FC">
      <w:pPr>
        <w:rPr>
          <w:b/>
        </w:rPr>
      </w:pPr>
      <w:r w:rsidRPr="00DD69FC">
        <w:rPr>
          <w:b/>
        </w:rPr>
        <w:t>Program Operacyjny Innowacyjna Gospodarka</w:t>
      </w:r>
    </w:p>
    <w:p w:rsidR="00CC2EC3" w:rsidRPr="00DD69FC" w:rsidRDefault="00CC2EC3" w:rsidP="00DD69FC">
      <w:pPr>
        <w:numPr>
          <w:ilvl w:val="0"/>
          <w:numId w:val="27"/>
        </w:numPr>
        <w:rPr>
          <w:bCs/>
          <w:iCs/>
        </w:rPr>
      </w:pPr>
      <w:r w:rsidRPr="00DD69FC">
        <w:rPr>
          <w:bCs/>
        </w:rPr>
        <w:t xml:space="preserve">Oś priorytetowa 6. </w:t>
      </w:r>
      <w:r w:rsidRPr="00DD69FC">
        <w:rPr>
          <w:bCs/>
          <w:iCs/>
        </w:rPr>
        <w:t>Polska gospodarka na rynku międzynarodowym</w:t>
      </w:r>
      <w:r w:rsidR="0058654B" w:rsidRPr="00DD69FC">
        <w:rPr>
          <w:bCs/>
          <w:iCs/>
        </w:rPr>
        <w:t>.</w:t>
      </w:r>
    </w:p>
    <w:p w:rsidR="00CC2EC3" w:rsidRPr="00DD69FC" w:rsidRDefault="00CC2EC3" w:rsidP="00DD69FC">
      <w:pPr>
        <w:rPr>
          <w:rFonts w:eastAsia="BookAntiqua"/>
        </w:rPr>
      </w:pPr>
    </w:p>
    <w:p w:rsidR="00232B28" w:rsidRPr="00DD69FC" w:rsidRDefault="00232B28" w:rsidP="00DD69FC">
      <w:pPr>
        <w:autoSpaceDE w:val="0"/>
        <w:autoSpaceDN w:val="0"/>
        <w:adjustRightInd w:val="0"/>
        <w:rPr>
          <w:b/>
          <w:szCs w:val="24"/>
        </w:rPr>
      </w:pPr>
      <w:r w:rsidRPr="00DD69FC">
        <w:rPr>
          <w:b/>
          <w:szCs w:val="24"/>
        </w:rPr>
        <w:t>Regionalny Program Operacyjny Województwa Lubelskiego na lata 2007-2013</w:t>
      </w:r>
    </w:p>
    <w:p w:rsidR="00232B28" w:rsidRPr="00DD69FC" w:rsidRDefault="00232B28" w:rsidP="00DD69FC">
      <w:pPr>
        <w:pStyle w:val="Akapitzlist"/>
        <w:numPr>
          <w:ilvl w:val="0"/>
          <w:numId w:val="23"/>
        </w:numPr>
        <w:autoSpaceDE w:val="0"/>
        <w:autoSpaceDN w:val="0"/>
        <w:adjustRightInd w:val="0"/>
      </w:pPr>
      <w:r w:rsidRPr="00DD69FC">
        <w:t>Oś Priorytetowa 1 Przedsiębiorczość i innowacje</w:t>
      </w:r>
      <w:r w:rsidR="0058654B" w:rsidRPr="00DD69FC">
        <w:t>.</w:t>
      </w:r>
    </w:p>
    <w:p w:rsidR="00232B28" w:rsidRPr="00DD69FC" w:rsidRDefault="00232B28" w:rsidP="00DD69FC">
      <w:pPr>
        <w:numPr>
          <w:ilvl w:val="0"/>
          <w:numId w:val="23"/>
        </w:numPr>
        <w:autoSpaceDE w:val="0"/>
        <w:autoSpaceDN w:val="0"/>
        <w:adjustRightInd w:val="0"/>
        <w:rPr>
          <w:szCs w:val="24"/>
        </w:rPr>
      </w:pPr>
      <w:r w:rsidRPr="00DD69FC">
        <w:t>Oś Priorytetowa 7 Kultura, turystyka i wspó</w:t>
      </w:r>
      <w:r w:rsidRPr="00DD69FC">
        <w:rPr>
          <w:szCs w:val="24"/>
        </w:rPr>
        <w:t>łpraca</w:t>
      </w:r>
      <w:r w:rsidRPr="00DD69FC">
        <w:t xml:space="preserve"> </w:t>
      </w:r>
      <w:r w:rsidRPr="00DD69FC">
        <w:rPr>
          <w:szCs w:val="24"/>
        </w:rPr>
        <w:t>międzyregionalna</w:t>
      </w:r>
      <w:r w:rsidR="0058654B" w:rsidRPr="00DD69FC">
        <w:rPr>
          <w:szCs w:val="24"/>
        </w:rPr>
        <w:t>.</w:t>
      </w:r>
    </w:p>
    <w:p w:rsidR="00232B28" w:rsidRPr="00DD69FC" w:rsidRDefault="00232B28" w:rsidP="00DD69FC">
      <w:pPr>
        <w:rPr>
          <w:rFonts w:eastAsia="BookAntiqua"/>
        </w:rPr>
      </w:pPr>
    </w:p>
    <w:p w:rsidR="00232B28" w:rsidRPr="00DD69FC" w:rsidRDefault="00232B28" w:rsidP="00DD69FC">
      <w:pPr>
        <w:rPr>
          <w:rFonts w:eastAsia="BookAntiqua"/>
          <w:b/>
          <w:szCs w:val="24"/>
        </w:rPr>
      </w:pPr>
      <w:r w:rsidRPr="00DD69FC">
        <w:rPr>
          <w:rFonts w:eastAsia="BookAntiqua"/>
          <w:b/>
        </w:rPr>
        <w:t>Strategia Rozwoju Powiatu Lubelskiego na lata 2007-2015</w:t>
      </w:r>
    </w:p>
    <w:p w:rsidR="00232B28" w:rsidRPr="00DD69FC" w:rsidRDefault="00232B28" w:rsidP="0094524C">
      <w:pPr>
        <w:numPr>
          <w:ilvl w:val="0"/>
          <w:numId w:val="24"/>
        </w:numPr>
        <w:jc w:val="both"/>
        <w:rPr>
          <w:rFonts w:eastAsia="BookAntiqua"/>
        </w:rPr>
      </w:pPr>
      <w:r w:rsidRPr="00DD69FC">
        <w:rPr>
          <w:rFonts w:eastAsia="BookAntiqua"/>
        </w:rPr>
        <w:t>Priorytet 1: Zwi</w:t>
      </w:r>
      <w:r w:rsidRPr="00DD69FC">
        <w:rPr>
          <w:rFonts w:eastAsia="BookAntiqua" w:hint="eastAsia"/>
        </w:rPr>
        <w:t>ę</w:t>
      </w:r>
      <w:r w:rsidRPr="00DD69FC">
        <w:rPr>
          <w:rFonts w:eastAsia="BookAntiqua"/>
        </w:rPr>
        <w:t>kszenie konkurencyjno</w:t>
      </w:r>
      <w:r w:rsidRPr="00DD69FC">
        <w:rPr>
          <w:rFonts w:eastAsia="BookAntiqua" w:hint="eastAsia"/>
        </w:rPr>
        <w:t>ś</w:t>
      </w:r>
      <w:r w:rsidRPr="00DD69FC">
        <w:rPr>
          <w:rFonts w:eastAsia="BookAntiqua"/>
        </w:rPr>
        <w:t>ci lokalnej gospodarki</w:t>
      </w:r>
      <w:r w:rsidR="0058654B" w:rsidRPr="00DD69FC">
        <w:rPr>
          <w:rFonts w:eastAsia="BookAntiqua"/>
        </w:rPr>
        <w:t>;</w:t>
      </w:r>
    </w:p>
    <w:p w:rsidR="00232B28" w:rsidRPr="00DD69FC" w:rsidRDefault="00232B28" w:rsidP="0094524C">
      <w:pPr>
        <w:numPr>
          <w:ilvl w:val="1"/>
          <w:numId w:val="24"/>
        </w:numPr>
        <w:jc w:val="both"/>
        <w:rPr>
          <w:rFonts w:eastAsia="BookAntiqua"/>
        </w:rPr>
      </w:pPr>
      <w:r w:rsidRPr="00DD69FC">
        <w:rPr>
          <w:rFonts w:eastAsia="BookAntiqua"/>
        </w:rPr>
        <w:t>1.3. Rozwój infrastruktury poprawiaj</w:t>
      </w:r>
      <w:r w:rsidRPr="00DD69FC">
        <w:rPr>
          <w:rFonts w:eastAsia="BookAntiqua" w:hint="eastAsia"/>
        </w:rPr>
        <w:t>ą</w:t>
      </w:r>
      <w:r w:rsidRPr="00DD69FC">
        <w:rPr>
          <w:rFonts w:eastAsia="BookAntiqua"/>
        </w:rPr>
        <w:t>cej atrakcyjno</w:t>
      </w:r>
      <w:r w:rsidRPr="00DD69FC">
        <w:rPr>
          <w:rFonts w:eastAsia="BookAntiqua" w:hint="eastAsia"/>
        </w:rPr>
        <w:t>ść</w:t>
      </w:r>
      <w:r w:rsidRPr="00DD69FC">
        <w:rPr>
          <w:rFonts w:eastAsia="BookAntiqua"/>
        </w:rPr>
        <w:t xml:space="preserve"> turystyczn</w:t>
      </w:r>
      <w:r w:rsidRPr="00DD69FC">
        <w:rPr>
          <w:rFonts w:eastAsia="BookAntiqua" w:hint="eastAsia"/>
        </w:rPr>
        <w:t>ą</w:t>
      </w:r>
      <w:r w:rsidRPr="00DD69FC">
        <w:rPr>
          <w:rFonts w:eastAsia="BookAntiqua"/>
        </w:rPr>
        <w:t xml:space="preserve"> powiatu</w:t>
      </w:r>
      <w:r w:rsidR="0058654B" w:rsidRPr="00DD69FC">
        <w:rPr>
          <w:rFonts w:eastAsia="BookAntiqua"/>
        </w:rPr>
        <w:t>.</w:t>
      </w:r>
    </w:p>
    <w:p w:rsidR="0094524C" w:rsidRDefault="0094524C">
      <w:pPr>
        <w:rPr>
          <w:rFonts w:eastAsia="BookAntiqua"/>
        </w:rPr>
      </w:pPr>
      <w:r>
        <w:rPr>
          <w:rFonts w:eastAsia="BookAntiqua"/>
        </w:rPr>
        <w:br w:type="page"/>
      </w:r>
    </w:p>
    <w:p w:rsidR="002447E0" w:rsidRPr="00DD69FC" w:rsidRDefault="00CC2EC3" w:rsidP="00DD69FC">
      <w:pPr>
        <w:ind w:left="720"/>
        <w:rPr>
          <w:b/>
          <w:szCs w:val="24"/>
          <w:u w:val="single"/>
        </w:rPr>
      </w:pPr>
      <w:r w:rsidRPr="00DD69FC">
        <w:rPr>
          <w:rFonts w:eastAsia="BookAntiqua"/>
          <w:b/>
          <w:u w:val="single"/>
        </w:rPr>
        <w:lastRenderedPageBreak/>
        <w:t xml:space="preserve">Cel szczegółowy </w:t>
      </w:r>
      <w:r w:rsidR="002447E0" w:rsidRPr="00DD69FC">
        <w:rPr>
          <w:rFonts w:eastAsia="BookAntiqua"/>
          <w:b/>
          <w:u w:val="single"/>
        </w:rPr>
        <w:t xml:space="preserve">1) </w:t>
      </w:r>
      <w:r w:rsidR="002447E0" w:rsidRPr="00DD69FC">
        <w:rPr>
          <w:b/>
          <w:szCs w:val="24"/>
          <w:u w:val="single"/>
        </w:rPr>
        <w:t>Rozwój produktu turystycznego</w:t>
      </w:r>
    </w:p>
    <w:p w:rsidR="002447E0" w:rsidRPr="00DD69FC" w:rsidRDefault="002447E0" w:rsidP="00DD69FC">
      <w:pPr>
        <w:ind w:left="720"/>
        <w:rPr>
          <w:b/>
          <w:szCs w:val="24"/>
          <w:u w:val="single"/>
        </w:rPr>
      </w:pPr>
      <w:r w:rsidRPr="00DD69FC">
        <w:rPr>
          <w:b/>
          <w:szCs w:val="24"/>
          <w:u w:val="single"/>
        </w:rPr>
        <w:t>Cel szczegółowy 2) Rozwój usług turystycznych</w:t>
      </w:r>
    </w:p>
    <w:p w:rsidR="002447E0" w:rsidRPr="00DD69FC" w:rsidRDefault="002447E0" w:rsidP="00DD69FC">
      <w:pPr>
        <w:ind w:left="720"/>
        <w:rPr>
          <w:b/>
          <w:szCs w:val="24"/>
          <w:u w:val="single"/>
        </w:rPr>
      </w:pPr>
      <w:r w:rsidRPr="00DD69FC">
        <w:rPr>
          <w:b/>
          <w:szCs w:val="24"/>
          <w:u w:val="single"/>
        </w:rPr>
        <w:t>Cel szczegółowy 3) Wsparcie i rozwój przedsiębiorczości</w:t>
      </w:r>
    </w:p>
    <w:p w:rsidR="0058654B" w:rsidRPr="00DD69FC" w:rsidRDefault="0058654B" w:rsidP="00DD69FC">
      <w:pPr>
        <w:rPr>
          <w:rFonts w:eastAsia="BookAntiqua"/>
        </w:rPr>
      </w:pPr>
    </w:p>
    <w:p w:rsidR="00232B28" w:rsidRPr="00DD69FC" w:rsidRDefault="00232B28" w:rsidP="00DD69FC">
      <w:pPr>
        <w:autoSpaceDE w:val="0"/>
        <w:autoSpaceDN w:val="0"/>
        <w:adjustRightInd w:val="0"/>
        <w:rPr>
          <w:b/>
          <w:szCs w:val="24"/>
        </w:rPr>
      </w:pPr>
      <w:r w:rsidRPr="00DD69FC">
        <w:rPr>
          <w:b/>
        </w:rPr>
        <w:t>Strategia Rozwoju Województwa Lubelskiego na lata 2006-2020</w:t>
      </w:r>
    </w:p>
    <w:p w:rsidR="00232B28" w:rsidRPr="00DD69FC" w:rsidRDefault="00232B28" w:rsidP="00DD69FC">
      <w:pPr>
        <w:pStyle w:val="Tekstpodstawowywcity2"/>
        <w:numPr>
          <w:ilvl w:val="0"/>
          <w:numId w:val="24"/>
        </w:numPr>
        <w:spacing w:after="0" w:line="240" w:lineRule="auto"/>
        <w:jc w:val="both"/>
      </w:pPr>
      <w:r w:rsidRPr="00DD69FC">
        <w:t>Priorytet 1 Wzrost konkurencyjności regionalnej g</w:t>
      </w:r>
      <w:r w:rsidR="0094524C">
        <w:t>ospodarki oraz jej zdolności do </w:t>
      </w:r>
      <w:r w:rsidRPr="00DD69FC">
        <w:t>tworzenia miejsc pracy</w:t>
      </w:r>
      <w:r w:rsidR="0058654B" w:rsidRPr="00DD69FC">
        <w:t>;</w:t>
      </w:r>
    </w:p>
    <w:p w:rsidR="00232B28" w:rsidRPr="00DD69FC" w:rsidRDefault="00232B28" w:rsidP="00DD69FC">
      <w:pPr>
        <w:pStyle w:val="Tekstpodstawowywcity2"/>
        <w:numPr>
          <w:ilvl w:val="1"/>
          <w:numId w:val="24"/>
        </w:numPr>
        <w:spacing w:after="0" w:line="240" w:lineRule="auto"/>
        <w:jc w:val="both"/>
      </w:pPr>
      <w:r w:rsidRPr="00DD69FC">
        <w:t>Cel operacyjny 1.1: Restrukturyzacja tradycyjnych gałęzi regionalnej gospodarki i dostosowanie jej do reguł wspólnego rynku;</w:t>
      </w:r>
    </w:p>
    <w:p w:rsidR="00232B28" w:rsidRPr="00DD69FC" w:rsidRDefault="00232B28" w:rsidP="00DD69FC">
      <w:pPr>
        <w:pStyle w:val="Tekstpodstawowywcity2"/>
        <w:numPr>
          <w:ilvl w:val="1"/>
          <w:numId w:val="24"/>
        </w:numPr>
        <w:spacing w:after="0" w:line="240" w:lineRule="auto"/>
        <w:jc w:val="both"/>
      </w:pPr>
      <w:r w:rsidRPr="00DD69FC">
        <w:t>Cel operacyjny 1.2: Rozwój i podnoszenie konkurency</w:t>
      </w:r>
      <w:r w:rsidR="0058654B" w:rsidRPr="00DD69FC">
        <w:t>jności regionalnego agrobiznesu.</w:t>
      </w:r>
    </w:p>
    <w:p w:rsidR="00232B28" w:rsidRPr="00DD69FC" w:rsidRDefault="00232B28" w:rsidP="00DD69FC">
      <w:pPr>
        <w:rPr>
          <w:rFonts w:eastAsia="BookAntiqua"/>
        </w:rPr>
      </w:pPr>
    </w:p>
    <w:p w:rsidR="00232B28" w:rsidRPr="00DD69FC" w:rsidRDefault="00232B28" w:rsidP="00DD69FC">
      <w:pPr>
        <w:rPr>
          <w:rFonts w:eastAsia="BookAntiqua"/>
          <w:b/>
          <w:szCs w:val="24"/>
        </w:rPr>
      </w:pPr>
      <w:r w:rsidRPr="00DD69FC">
        <w:rPr>
          <w:rFonts w:eastAsia="BookAntiqua"/>
          <w:b/>
        </w:rPr>
        <w:t>Strategia Rozwoju Powiatu Lubelskiego na lata 2007-2015</w:t>
      </w:r>
    </w:p>
    <w:p w:rsidR="00232B28" w:rsidRPr="00DD69FC" w:rsidRDefault="00232B28" w:rsidP="0094524C">
      <w:pPr>
        <w:numPr>
          <w:ilvl w:val="0"/>
          <w:numId w:val="24"/>
        </w:numPr>
        <w:jc w:val="both"/>
        <w:rPr>
          <w:rFonts w:eastAsia="BookAntiqua"/>
        </w:rPr>
      </w:pPr>
      <w:r w:rsidRPr="00DD69FC">
        <w:rPr>
          <w:rFonts w:eastAsia="BookAntiqua"/>
        </w:rPr>
        <w:t>Priorytet 2: Wzrost poziomu zatrudnienia i przedsi</w:t>
      </w:r>
      <w:r w:rsidRPr="00DD69FC">
        <w:rPr>
          <w:rFonts w:eastAsia="BookAntiqua" w:hint="eastAsia"/>
        </w:rPr>
        <w:t>ę</w:t>
      </w:r>
      <w:r w:rsidRPr="00DD69FC">
        <w:rPr>
          <w:rFonts w:eastAsia="BookAntiqua"/>
        </w:rPr>
        <w:t>biorczo</w:t>
      </w:r>
      <w:r w:rsidRPr="00DD69FC">
        <w:rPr>
          <w:rFonts w:eastAsia="BookAntiqua" w:hint="eastAsia"/>
        </w:rPr>
        <w:t>ś</w:t>
      </w:r>
      <w:r w:rsidRPr="00DD69FC">
        <w:rPr>
          <w:rFonts w:eastAsia="BookAntiqua"/>
        </w:rPr>
        <w:t>ci mieszka</w:t>
      </w:r>
      <w:r w:rsidRPr="00DD69FC">
        <w:rPr>
          <w:rFonts w:eastAsia="BookAntiqua" w:hint="eastAsia"/>
        </w:rPr>
        <w:t>ń</w:t>
      </w:r>
      <w:r w:rsidRPr="00DD69FC">
        <w:rPr>
          <w:rFonts w:eastAsia="BookAntiqua"/>
        </w:rPr>
        <w:t>ców powiatu</w:t>
      </w:r>
      <w:r w:rsidR="0058654B" w:rsidRPr="00DD69FC">
        <w:rPr>
          <w:rFonts w:eastAsia="BookAntiqua"/>
        </w:rPr>
        <w:t>;</w:t>
      </w:r>
    </w:p>
    <w:p w:rsidR="00232B28" w:rsidRPr="00DD69FC" w:rsidRDefault="00232B28" w:rsidP="0094524C">
      <w:pPr>
        <w:numPr>
          <w:ilvl w:val="1"/>
          <w:numId w:val="24"/>
        </w:numPr>
        <w:jc w:val="both"/>
        <w:rPr>
          <w:rFonts w:eastAsia="BookAntiqua"/>
        </w:rPr>
      </w:pPr>
      <w:r w:rsidRPr="00DD69FC">
        <w:rPr>
          <w:rFonts w:eastAsia="BookAntiqua"/>
        </w:rPr>
        <w:t>Cel operacyjny 2.1. Poprawa efektywno</w:t>
      </w:r>
      <w:r w:rsidRPr="00DD69FC">
        <w:rPr>
          <w:rFonts w:eastAsia="BookAntiqua" w:hint="eastAsia"/>
        </w:rPr>
        <w:t>ś</w:t>
      </w:r>
      <w:r w:rsidRPr="00DD69FC">
        <w:rPr>
          <w:rFonts w:eastAsia="BookAntiqua"/>
        </w:rPr>
        <w:t>ci sektora rolnego oraz jego wi</w:t>
      </w:r>
      <w:r w:rsidRPr="00DD69FC">
        <w:rPr>
          <w:rFonts w:eastAsia="BookAntiqua" w:hint="eastAsia"/>
        </w:rPr>
        <w:t>ę</w:t>
      </w:r>
      <w:r w:rsidRPr="00DD69FC">
        <w:rPr>
          <w:rFonts w:eastAsia="BookAntiqua"/>
        </w:rPr>
        <w:t>ksza specjalizacja</w:t>
      </w:r>
      <w:r w:rsidR="0058654B" w:rsidRPr="00DD69FC">
        <w:rPr>
          <w:rFonts w:eastAsia="BookAntiqua"/>
        </w:rPr>
        <w:t>.</w:t>
      </w:r>
    </w:p>
    <w:p w:rsidR="00232B28" w:rsidRPr="00DD69FC" w:rsidRDefault="00232B28" w:rsidP="00DD69FC">
      <w:pPr>
        <w:rPr>
          <w:rFonts w:eastAsia="BookAntiqua"/>
        </w:rPr>
      </w:pPr>
    </w:p>
    <w:p w:rsidR="002447E0" w:rsidRPr="00DD69FC" w:rsidRDefault="00CC2EC3" w:rsidP="00DD69FC">
      <w:pPr>
        <w:ind w:left="720"/>
        <w:rPr>
          <w:b/>
          <w:szCs w:val="24"/>
          <w:u w:val="single"/>
        </w:rPr>
      </w:pPr>
      <w:r w:rsidRPr="00DD69FC">
        <w:rPr>
          <w:rFonts w:eastAsia="BookAntiqua"/>
          <w:b/>
          <w:u w:val="single"/>
        </w:rPr>
        <w:t>Cel szczegółowy</w:t>
      </w:r>
      <w:r w:rsidR="002447E0" w:rsidRPr="00DD69FC">
        <w:rPr>
          <w:rFonts w:eastAsia="BookAntiqua"/>
          <w:b/>
          <w:u w:val="single"/>
        </w:rPr>
        <w:t xml:space="preserve"> 4)</w:t>
      </w:r>
      <w:r w:rsidRPr="00DD69FC">
        <w:rPr>
          <w:rFonts w:eastAsia="BookAntiqua"/>
          <w:b/>
          <w:u w:val="single"/>
        </w:rPr>
        <w:t xml:space="preserve"> </w:t>
      </w:r>
      <w:r w:rsidR="002447E0" w:rsidRPr="00DD69FC">
        <w:rPr>
          <w:b/>
          <w:szCs w:val="24"/>
          <w:u w:val="single"/>
        </w:rPr>
        <w:t>Aktywizacja społeczności lokalnych terenu LGD</w:t>
      </w:r>
    </w:p>
    <w:p w:rsidR="002447E0" w:rsidRPr="00DD69FC" w:rsidRDefault="002447E0" w:rsidP="00DD69FC">
      <w:pPr>
        <w:ind w:left="720"/>
        <w:rPr>
          <w:b/>
          <w:szCs w:val="24"/>
          <w:u w:val="single"/>
        </w:rPr>
      </w:pPr>
      <w:r w:rsidRPr="00DD69FC">
        <w:rPr>
          <w:b/>
          <w:szCs w:val="24"/>
          <w:u w:val="single"/>
        </w:rPr>
        <w:t>Cel szczegółowy 6) Działanie i wydarzenia kulturalne i sportowe integrujące mieszkańców i promujące obszar LGD.</w:t>
      </w:r>
    </w:p>
    <w:p w:rsidR="00232B28" w:rsidRPr="00DD69FC" w:rsidRDefault="00232B28" w:rsidP="00DD69FC">
      <w:pPr>
        <w:autoSpaceDE w:val="0"/>
        <w:autoSpaceDN w:val="0"/>
        <w:adjustRightInd w:val="0"/>
        <w:rPr>
          <w:b/>
        </w:rPr>
      </w:pPr>
    </w:p>
    <w:p w:rsidR="00CC2EC3" w:rsidRPr="00DD69FC" w:rsidRDefault="00CC2EC3" w:rsidP="00DD69FC">
      <w:pPr>
        <w:rPr>
          <w:b/>
        </w:rPr>
      </w:pPr>
      <w:r w:rsidRPr="00DD69FC">
        <w:rPr>
          <w:b/>
        </w:rPr>
        <w:t>Program Operacyjny Kapitał Ludzki</w:t>
      </w:r>
    </w:p>
    <w:p w:rsidR="00CC2EC3" w:rsidRPr="00DD69FC" w:rsidRDefault="00CC2EC3" w:rsidP="00DD69FC">
      <w:pPr>
        <w:numPr>
          <w:ilvl w:val="0"/>
          <w:numId w:val="27"/>
        </w:numPr>
      </w:pPr>
      <w:r w:rsidRPr="00DD69FC">
        <w:t xml:space="preserve">Priorytet IX </w:t>
      </w:r>
      <w:r w:rsidRPr="00DD69FC">
        <w:rPr>
          <w:bCs/>
        </w:rPr>
        <w:t>Rozwój wykształcenia i kompetencji w regionach</w:t>
      </w:r>
      <w:r w:rsidR="0058654B" w:rsidRPr="00DD69FC">
        <w:rPr>
          <w:bCs/>
        </w:rPr>
        <w:t>.</w:t>
      </w:r>
    </w:p>
    <w:p w:rsidR="00CC2EC3" w:rsidRPr="00DD69FC" w:rsidRDefault="00CC2EC3" w:rsidP="00DD69FC">
      <w:pPr>
        <w:numPr>
          <w:ilvl w:val="0"/>
          <w:numId w:val="27"/>
        </w:numPr>
      </w:pPr>
      <w:r w:rsidRPr="00DD69FC">
        <w:t xml:space="preserve">Priorytet V </w:t>
      </w:r>
      <w:r w:rsidRPr="00DD69FC">
        <w:rPr>
          <w:bCs/>
        </w:rPr>
        <w:t>Dobre rządzenie</w:t>
      </w:r>
      <w:r w:rsidR="0058654B" w:rsidRPr="00DD69FC">
        <w:rPr>
          <w:bCs/>
        </w:rPr>
        <w:t>.</w:t>
      </w:r>
    </w:p>
    <w:p w:rsidR="00CC2EC3" w:rsidRPr="00DD69FC" w:rsidRDefault="00CC2EC3" w:rsidP="00DD69FC">
      <w:pPr>
        <w:autoSpaceDE w:val="0"/>
        <w:autoSpaceDN w:val="0"/>
        <w:adjustRightInd w:val="0"/>
        <w:rPr>
          <w:b/>
        </w:rPr>
      </w:pPr>
    </w:p>
    <w:p w:rsidR="00232B28" w:rsidRPr="00DD69FC" w:rsidRDefault="00232B28" w:rsidP="00DD69FC">
      <w:pPr>
        <w:autoSpaceDE w:val="0"/>
        <w:autoSpaceDN w:val="0"/>
        <w:adjustRightInd w:val="0"/>
        <w:rPr>
          <w:b/>
          <w:szCs w:val="24"/>
        </w:rPr>
      </w:pPr>
      <w:r w:rsidRPr="00DD69FC">
        <w:rPr>
          <w:b/>
        </w:rPr>
        <w:t>Strategia Rozwoju Województwa Lubelskiego na lata 2006-2020</w:t>
      </w:r>
    </w:p>
    <w:p w:rsidR="00232B28" w:rsidRPr="00DD69FC" w:rsidRDefault="00232B28" w:rsidP="00DD69FC">
      <w:pPr>
        <w:pStyle w:val="Tekstpodstawowywcity2"/>
        <w:numPr>
          <w:ilvl w:val="0"/>
          <w:numId w:val="24"/>
        </w:numPr>
        <w:spacing w:after="0" w:line="240" w:lineRule="auto"/>
        <w:jc w:val="both"/>
      </w:pPr>
      <w:r w:rsidRPr="00DD69FC">
        <w:t>Priorytet 2 Rozwój nowoczesnego społeczeństwa i zasobów ludzkich dostosowanych do wymogów gospodarki opartej na wiedzy</w:t>
      </w:r>
      <w:r w:rsidR="0058654B" w:rsidRPr="00DD69FC">
        <w:t>;</w:t>
      </w:r>
    </w:p>
    <w:p w:rsidR="00232B28" w:rsidRPr="00DD69FC" w:rsidRDefault="00232B28" w:rsidP="00DD69FC">
      <w:pPr>
        <w:pStyle w:val="Tekstpodstawowywcity2"/>
        <w:numPr>
          <w:ilvl w:val="1"/>
          <w:numId w:val="24"/>
        </w:numPr>
        <w:spacing w:after="0" w:line="240" w:lineRule="auto"/>
        <w:jc w:val="both"/>
      </w:pPr>
      <w:r w:rsidRPr="00DD69FC">
        <w:t>Cel operacyjny 2.2:</w:t>
      </w:r>
      <w:r w:rsidRPr="00DD69FC">
        <w:tab/>
        <w:t xml:space="preserve">Podniesienie </w:t>
      </w:r>
      <w:r w:rsidR="0094524C">
        <w:t xml:space="preserve">poziomu wykształcenia i wiedzy </w:t>
      </w:r>
      <w:r w:rsidRPr="00DD69FC">
        <w:t xml:space="preserve">mieszkańców regionu; </w:t>
      </w:r>
    </w:p>
    <w:p w:rsidR="00232B28" w:rsidRPr="00DD69FC" w:rsidRDefault="00232B28" w:rsidP="00DD69FC">
      <w:pPr>
        <w:pStyle w:val="Tekstpodstawowywcity2"/>
        <w:numPr>
          <w:ilvl w:val="1"/>
          <w:numId w:val="24"/>
        </w:numPr>
        <w:spacing w:after="0" w:line="240" w:lineRule="auto"/>
        <w:jc w:val="both"/>
      </w:pPr>
      <w:r w:rsidRPr="00DD69FC">
        <w:t>Cel operacyjny 2.4: Wspieranie integracji społecznej i ogranicz</w:t>
      </w:r>
      <w:r w:rsidR="0058654B" w:rsidRPr="00DD69FC">
        <w:t>anie poziomu ubóstwa w regionie.</w:t>
      </w:r>
    </w:p>
    <w:p w:rsidR="00232B28" w:rsidRPr="00DD69FC" w:rsidRDefault="00232B28" w:rsidP="00DD69FC">
      <w:pPr>
        <w:pStyle w:val="Tekstpodstawowywcity2"/>
        <w:numPr>
          <w:ilvl w:val="0"/>
          <w:numId w:val="24"/>
        </w:numPr>
        <w:spacing w:after="0" w:line="240" w:lineRule="auto"/>
        <w:jc w:val="both"/>
      </w:pPr>
      <w:r w:rsidRPr="00DD69FC">
        <w:t>Priorytet 4 Rozwój współpracy międzyregionalnej oraz poprawa skuteczności wdrażania polityki rozwoju regionu</w:t>
      </w:r>
      <w:r w:rsidR="0058654B" w:rsidRPr="00DD69FC">
        <w:t>;</w:t>
      </w:r>
    </w:p>
    <w:p w:rsidR="00232B28" w:rsidRPr="00DD69FC" w:rsidRDefault="00232B28" w:rsidP="00DD69FC">
      <w:pPr>
        <w:pStyle w:val="Tekstpodstawowywcity2"/>
        <w:numPr>
          <w:ilvl w:val="1"/>
          <w:numId w:val="24"/>
        </w:numPr>
        <w:spacing w:after="0" w:line="240" w:lineRule="auto"/>
        <w:jc w:val="both"/>
      </w:pPr>
      <w:r w:rsidRPr="00DD69FC">
        <w:t>Cel operacyjny 2: Zwiększenie zdolno</w:t>
      </w:r>
      <w:r w:rsidR="0094524C">
        <w:t>ści instytucjonalnej regionu do </w:t>
      </w:r>
      <w:r w:rsidRPr="00DD69FC">
        <w:t xml:space="preserve">prowadzenia efektywnej polityki </w:t>
      </w:r>
      <w:r w:rsidR="0058654B" w:rsidRPr="00DD69FC">
        <w:t>regionalnej.</w:t>
      </w:r>
    </w:p>
    <w:p w:rsidR="00232B28" w:rsidRPr="00DD69FC" w:rsidRDefault="00232B28" w:rsidP="00DD69FC">
      <w:pPr>
        <w:autoSpaceDE w:val="0"/>
        <w:autoSpaceDN w:val="0"/>
        <w:adjustRightInd w:val="0"/>
        <w:rPr>
          <w:b/>
        </w:rPr>
      </w:pPr>
    </w:p>
    <w:p w:rsidR="00232B28" w:rsidRPr="00DD69FC" w:rsidRDefault="00232B28" w:rsidP="00DD69FC">
      <w:pPr>
        <w:rPr>
          <w:rFonts w:eastAsia="BookAntiqua"/>
          <w:b/>
          <w:szCs w:val="24"/>
        </w:rPr>
      </w:pPr>
      <w:r w:rsidRPr="00DD69FC">
        <w:rPr>
          <w:rFonts w:eastAsia="BookAntiqua"/>
          <w:b/>
        </w:rPr>
        <w:t>Strategia Rozwoju Powiatu Lubelskiego na lata 2007-2015</w:t>
      </w:r>
    </w:p>
    <w:p w:rsidR="00232B28" w:rsidRPr="00DD69FC" w:rsidRDefault="00232B28" w:rsidP="0094524C">
      <w:pPr>
        <w:numPr>
          <w:ilvl w:val="0"/>
          <w:numId w:val="24"/>
        </w:numPr>
        <w:jc w:val="both"/>
        <w:rPr>
          <w:rFonts w:eastAsia="BookAntiqua"/>
        </w:rPr>
      </w:pPr>
      <w:r w:rsidRPr="00DD69FC">
        <w:rPr>
          <w:rFonts w:eastAsia="BookAntiqua"/>
        </w:rPr>
        <w:t>Priorytet 3: Poprawa jako</w:t>
      </w:r>
      <w:r w:rsidRPr="00DD69FC">
        <w:rPr>
          <w:rFonts w:eastAsia="BookAntiqua" w:hint="eastAsia"/>
        </w:rPr>
        <w:t>ś</w:t>
      </w:r>
      <w:r w:rsidRPr="00DD69FC">
        <w:rPr>
          <w:rFonts w:eastAsia="BookAntiqua"/>
        </w:rPr>
        <w:t>ci kapita</w:t>
      </w:r>
      <w:r w:rsidRPr="00DD69FC">
        <w:rPr>
          <w:rFonts w:eastAsia="BookAntiqua" w:hint="eastAsia"/>
        </w:rPr>
        <w:t>ł</w:t>
      </w:r>
      <w:r w:rsidRPr="00DD69FC">
        <w:rPr>
          <w:rFonts w:eastAsia="BookAntiqua"/>
        </w:rPr>
        <w:t>u ludzkiego i spo</w:t>
      </w:r>
      <w:r w:rsidRPr="00DD69FC">
        <w:rPr>
          <w:rFonts w:eastAsia="BookAntiqua" w:hint="eastAsia"/>
        </w:rPr>
        <w:t>ł</w:t>
      </w:r>
      <w:r w:rsidRPr="00DD69FC">
        <w:rPr>
          <w:rFonts w:eastAsia="BookAntiqua"/>
        </w:rPr>
        <w:t>ecznego w powiecie</w:t>
      </w:r>
      <w:r w:rsidR="0058654B" w:rsidRPr="00DD69FC">
        <w:rPr>
          <w:rFonts w:eastAsia="BookAntiqua"/>
        </w:rPr>
        <w:t>;</w:t>
      </w:r>
    </w:p>
    <w:p w:rsidR="00232B28" w:rsidRPr="00DD69FC" w:rsidRDefault="00232B28" w:rsidP="0094524C">
      <w:pPr>
        <w:numPr>
          <w:ilvl w:val="1"/>
          <w:numId w:val="24"/>
        </w:numPr>
        <w:jc w:val="both"/>
        <w:rPr>
          <w:rFonts w:eastAsia="BookAntiqua"/>
        </w:rPr>
      </w:pPr>
      <w:r w:rsidRPr="00DD69FC">
        <w:rPr>
          <w:rFonts w:eastAsia="BookAntiqua"/>
        </w:rPr>
        <w:t>Cel operacyjny 3.1. Podniesienie poziomu wykszta</w:t>
      </w:r>
      <w:r w:rsidRPr="00DD69FC">
        <w:rPr>
          <w:rFonts w:eastAsia="BookAntiqua" w:hint="eastAsia"/>
        </w:rPr>
        <w:t>ł</w:t>
      </w:r>
      <w:r w:rsidRPr="00DD69FC">
        <w:rPr>
          <w:rFonts w:eastAsia="BookAntiqua"/>
        </w:rPr>
        <w:t>cenia i wiedzy mieszka</w:t>
      </w:r>
      <w:r w:rsidRPr="00DD69FC">
        <w:rPr>
          <w:rFonts w:eastAsia="BookAntiqua" w:hint="eastAsia"/>
        </w:rPr>
        <w:t>ń</w:t>
      </w:r>
      <w:r w:rsidRPr="00DD69FC">
        <w:rPr>
          <w:rFonts w:eastAsia="BookAntiqua"/>
        </w:rPr>
        <w:t>ców powiatu</w:t>
      </w:r>
      <w:r w:rsidR="0058654B" w:rsidRPr="00DD69FC">
        <w:rPr>
          <w:rFonts w:eastAsia="BookAntiqua"/>
        </w:rPr>
        <w:t>;</w:t>
      </w:r>
    </w:p>
    <w:p w:rsidR="00232B28" w:rsidRPr="00DD69FC" w:rsidRDefault="00232B28" w:rsidP="0094524C">
      <w:pPr>
        <w:numPr>
          <w:ilvl w:val="1"/>
          <w:numId w:val="24"/>
        </w:numPr>
        <w:jc w:val="both"/>
        <w:rPr>
          <w:rFonts w:eastAsia="BookAntiqua"/>
        </w:rPr>
      </w:pPr>
      <w:r w:rsidRPr="00DD69FC">
        <w:rPr>
          <w:rFonts w:eastAsia="BookAntiqua"/>
        </w:rPr>
        <w:t>3.2. Rozwój kultury i kapita</w:t>
      </w:r>
      <w:r w:rsidRPr="00DD69FC">
        <w:rPr>
          <w:rFonts w:eastAsia="BookAntiqua" w:hint="eastAsia"/>
        </w:rPr>
        <w:t>ł</w:t>
      </w:r>
      <w:r w:rsidRPr="00DD69FC">
        <w:rPr>
          <w:rFonts w:eastAsia="BookAntiqua"/>
        </w:rPr>
        <w:t>u spo</w:t>
      </w:r>
      <w:r w:rsidRPr="00DD69FC">
        <w:rPr>
          <w:rFonts w:eastAsia="BookAntiqua" w:hint="eastAsia"/>
        </w:rPr>
        <w:t>ł</w:t>
      </w:r>
      <w:r w:rsidRPr="00DD69FC">
        <w:rPr>
          <w:rFonts w:eastAsia="BookAntiqua"/>
        </w:rPr>
        <w:t>ecznego w powiecie</w:t>
      </w:r>
      <w:r w:rsidR="0058654B" w:rsidRPr="00DD69FC">
        <w:rPr>
          <w:rFonts w:eastAsia="BookAntiqua"/>
        </w:rPr>
        <w:t>.</w:t>
      </w:r>
    </w:p>
    <w:p w:rsidR="00232B28" w:rsidRPr="00DD69FC" w:rsidRDefault="00232B28" w:rsidP="0094524C">
      <w:pPr>
        <w:jc w:val="both"/>
      </w:pPr>
    </w:p>
    <w:p w:rsidR="00232B28" w:rsidRPr="00DD69FC" w:rsidRDefault="00232B28" w:rsidP="0094524C">
      <w:pPr>
        <w:jc w:val="both"/>
      </w:pPr>
      <w:r w:rsidRPr="00DD69FC">
        <w:t>Cele szczegółowe LSR są też zgodne z celami zawartymi w dokumentach strategicznych poszczególnych gmin, których obszar obejmuje s</w:t>
      </w:r>
      <w:r w:rsidR="0058654B" w:rsidRPr="00DD69FC">
        <w:t>w</w:t>
      </w:r>
      <w:r w:rsidRPr="00DD69FC">
        <w:t>ą działalnością LGD.</w:t>
      </w:r>
    </w:p>
    <w:p w:rsidR="00A85BCA" w:rsidRPr="00DD69FC" w:rsidRDefault="00A85BCA" w:rsidP="0094524C">
      <w:pPr>
        <w:pStyle w:val="Nagwek1"/>
        <w:jc w:val="both"/>
      </w:pPr>
      <w:bookmarkStart w:id="61" w:name="_Toc330977592"/>
      <w:r w:rsidRPr="00DD69FC">
        <w:t>15. Wskazanie planowanych działań, przedsięwzięć lub operacji realizowanych przez LGD w ramach innych programów wdrażanych na obszarze objętym LSR</w:t>
      </w:r>
      <w:bookmarkEnd w:id="61"/>
    </w:p>
    <w:p w:rsidR="00A85BCA" w:rsidRPr="00DD69FC" w:rsidRDefault="00A85BCA" w:rsidP="00DD69FC">
      <w:pPr>
        <w:jc w:val="both"/>
      </w:pPr>
    </w:p>
    <w:p w:rsidR="00EC17D4" w:rsidRDefault="00A85BCA" w:rsidP="00EC17D4">
      <w:pPr>
        <w:jc w:val="both"/>
      </w:pPr>
      <w:r w:rsidRPr="00DD69FC">
        <w:lastRenderedPageBreak/>
        <w:t>Obecnie LGD nie p</w:t>
      </w:r>
      <w:r w:rsidR="00DD2A48" w:rsidRPr="00DD69FC">
        <w:t xml:space="preserve">lanuje </w:t>
      </w:r>
      <w:r w:rsidRPr="00DD69FC">
        <w:t>żadnych działań w ramach innych programów niż PROW.</w:t>
      </w:r>
    </w:p>
    <w:p w:rsidR="00EC17D4" w:rsidRDefault="00EC17D4" w:rsidP="00EC17D4">
      <w:pPr>
        <w:jc w:val="both"/>
      </w:pPr>
    </w:p>
    <w:p w:rsidR="00A85BCA" w:rsidRPr="00EC17D4" w:rsidRDefault="00A85BCA" w:rsidP="00EC17D4">
      <w:pPr>
        <w:jc w:val="both"/>
        <w:rPr>
          <w:rFonts w:ascii="Arial" w:hAnsi="Arial" w:cs="Arial"/>
          <w:b/>
          <w:sz w:val="32"/>
          <w:szCs w:val="32"/>
        </w:rPr>
      </w:pPr>
      <w:r w:rsidRPr="00EC17D4">
        <w:rPr>
          <w:rFonts w:ascii="Arial" w:hAnsi="Arial" w:cs="Arial"/>
          <w:b/>
          <w:sz w:val="32"/>
          <w:szCs w:val="32"/>
        </w:rPr>
        <w:t>16. Przewidywany wpływ real</w:t>
      </w:r>
      <w:r w:rsidR="0094524C">
        <w:rPr>
          <w:rFonts w:ascii="Arial" w:hAnsi="Arial" w:cs="Arial"/>
          <w:b/>
          <w:sz w:val="32"/>
          <w:szCs w:val="32"/>
        </w:rPr>
        <w:t>izacji LSR na rozwój regionu i </w:t>
      </w:r>
      <w:r w:rsidRPr="00EC17D4">
        <w:rPr>
          <w:rFonts w:ascii="Arial" w:hAnsi="Arial" w:cs="Arial"/>
          <w:b/>
          <w:sz w:val="32"/>
          <w:szCs w:val="32"/>
        </w:rPr>
        <w:t>obszarów wiejskich</w:t>
      </w:r>
    </w:p>
    <w:p w:rsidR="00A85BCA" w:rsidRPr="00DD69FC" w:rsidRDefault="00A85BCA" w:rsidP="00DD69FC"/>
    <w:p w:rsidR="00A85BCA" w:rsidRPr="00DD69FC" w:rsidRDefault="00A85BCA" w:rsidP="00DD69FC">
      <w:pPr>
        <w:autoSpaceDE w:val="0"/>
        <w:autoSpaceDN w:val="0"/>
        <w:adjustRightInd w:val="0"/>
        <w:jc w:val="both"/>
      </w:pPr>
      <w:r w:rsidRPr="00DD69FC">
        <w:t>Wpływ realizacji LSR na rozwój regionu zależny będzie od skali środków p</w:t>
      </w:r>
      <w:r w:rsidR="0094524C">
        <w:t>rzeznaczonych na </w:t>
      </w:r>
      <w:r w:rsidRPr="00DD69FC">
        <w:t>poszczególne cele i działania, zarówno przy realizacji LSR, jak i str</w:t>
      </w:r>
      <w:r w:rsidR="00B15917" w:rsidRPr="00DD69FC">
        <w:t>ategii województw</w:t>
      </w:r>
      <w:r w:rsidR="00713DD7" w:rsidRPr="00DD69FC">
        <w:t>a lubelskiego</w:t>
      </w:r>
      <w:r w:rsidRPr="00DD69FC">
        <w:t>.</w:t>
      </w:r>
    </w:p>
    <w:p w:rsidR="00A85BCA" w:rsidRPr="00DD69FC" w:rsidRDefault="00A85BCA" w:rsidP="00DD69FC">
      <w:pPr>
        <w:autoSpaceDE w:val="0"/>
        <w:autoSpaceDN w:val="0"/>
        <w:adjustRightInd w:val="0"/>
        <w:jc w:val="both"/>
      </w:pPr>
    </w:p>
    <w:p w:rsidR="00A85BCA" w:rsidRPr="00DD69FC" w:rsidRDefault="00A85BCA" w:rsidP="00DD69FC">
      <w:pPr>
        <w:autoSpaceDE w:val="0"/>
        <w:autoSpaceDN w:val="0"/>
        <w:adjustRightInd w:val="0"/>
        <w:jc w:val="both"/>
      </w:pPr>
      <w:r w:rsidRPr="00DD69FC">
        <w:t xml:space="preserve">Należy </w:t>
      </w:r>
      <w:r w:rsidR="00531A20" w:rsidRPr="00DD69FC">
        <w:t xml:space="preserve">pamiętać, że obszar LGD stanowi 6,4 % powierzchni województwa </w:t>
      </w:r>
      <w:r w:rsidRPr="00DD69FC">
        <w:t xml:space="preserve">i jest zamieszkały przez </w:t>
      </w:r>
      <w:r w:rsidR="00162481" w:rsidRPr="00DD69FC">
        <w:t>6,2</w:t>
      </w:r>
      <w:r w:rsidR="00E54EBC" w:rsidRPr="00DD69FC">
        <w:t xml:space="preserve"> </w:t>
      </w:r>
      <w:r w:rsidRPr="00DD69FC">
        <w:t>% ludności województwa. Stopień środków możliwych do pozyskania w ramach Programu Leader, który będzie głównym źródłem realizacji LSR, pozostaje w jeszcze mniejszej proporcji w stosunku do innych środków, które będą przeznaczone na realizację podobnych celów i działań w ramach str</w:t>
      </w:r>
      <w:r w:rsidR="00B15917" w:rsidRPr="00DD69FC">
        <w:t>ategii województw</w:t>
      </w:r>
      <w:r w:rsidR="00713DD7" w:rsidRPr="00DD69FC">
        <w:t>a</w:t>
      </w:r>
      <w:r w:rsidRPr="00DD69FC">
        <w:t>. Dlatego wpływ realizacji LSR na rozwój regionu będzie bardzo niewielki.</w:t>
      </w:r>
    </w:p>
    <w:p w:rsidR="00A85BCA" w:rsidRPr="00DD69FC" w:rsidRDefault="00A85BCA" w:rsidP="00DD69FC">
      <w:pPr>
        <w:autoSpaceDE w:val="0"/>
        <w:autoSpaceDN w:val="0"/>
        <w:adjustRightInd w:val="0"/>
        <w:jc w:val="both"/>
      </w:pPr>
    </w:p>
    <w:p w:rsidR="00A85BCA" w:rsidRPr="00DD69FC" w:rsidRDefault="00A85BCA" w:rsidP="00DD69FC">
      <w:pPr>
        <w:autoSpaceDE w:val="0"/>
        <w:autoSpaceDN w:val="0"/>
        <w:adjustRightInd w:val="0"/>
        <w:jc w:val="both"/>
      </w:pPr>
      <w:r w:rsidRPr="00DD69FC">
        <w:t>LGD z</w:t>
      </w:r>
      <w:r w:rsidR="001047EA" w:rsidRPr="00DD69FC">
        <w:t>najduje się na obszarze powiat</w:t>
      </w:r>
      <w:r w:rsidR="00713DD7" w:rsidRPr="00DD69FC">
        <w:t xml:space="preserve">u lubelskiego </w:t>
      </w:r>
      <w:r w:rsidRPr="00DD69FC">
        <w:t xml:space="preserve">zajmując </w:t>
      </w:r>
      <w:r w:rsidR="00531A20" w:rsidRPr="00DD69FC">
        <w:t>95</w:t>
      </w:r>
      <w:r w:rsidR="00E54EBC" w:rsidRPr="00DD69FC">
        <w:t>,2</w:t>
      </w:r>
      <w:r w:rsidR="00162481" w:rsidRPr="00DD69FC">
        <w:t xml:space="preserve"> </w:t>
      </w:r>
      <w:r w:rsidR="003834C3" w:rsidRPr="00DD69FC">
        <w:t xml:space="preserve">% </w:t>
      </w:r>
      <w:r w:rsidR="001047EA" w:rsidRPr="00DD69FC">
        <w:t xml:space="preserve">jego </w:t>
      </w:r>
      <w:r w:rsidRPr="00DD69FC">
        <w:t>powierzchni</w:t>
      </w:r>
      <w:r w:rsidR="0094524C">
        <w:t xml:space="preserve"> i </w:t>
      </w:r>
      <w:r w:rsidR="003834C3" w:rsidRPr="00DD69FC">
        <w:t>95,9</w:t>
      </w:r>
      <w:r w:rsidR="00162481" w:rsidRPr="00DD69FC">
        <w:t xml:space="preserve"> </w:t>
      </w:r>
      <w:r w:rsidR="00E54EBC" w:rsidRPr="00DD69FC">
        <w:t xml:space="preserve">% jego </w:t>
      </w:r>
      <w:r w:rsidR="001047EA" w:rsidRPr="00DD69FC">
        <w:t>ludności</w:t>
      </w:r>
      <w:r w:rsidR="00B15917" w:rsidRPr="00DD69FC">
        <w:t>. W porównaniu do województw</w:t>
      </w:r>
      <w:r w:rsidR="00713DD7" w:rsidRPr="00DD69FC">
        <w:t>a</w:t>
      </w:r>
      <w:r w:rsidR="00E54EBC" w:rsidRPr="00DD69FC">
        <w:t xml:space="preserve"> należy więc oczekiwać, </w:t>
      </w:r>
      <w:r w:rsidRPr="00DD69FC">
        <w:t>że wpły</w:t>
      </w:r>
      <w:r w:rsidR="0094524C">
        <w:t>w LSR na </w:t>
      </w:r>
      <w:r w:rsidRPr="00DD69FC">
        <w:t xml:space="preserve">rozwój </w:t>
      </w:r>
      <w:r w:rsidR="001047EA" w:rsidRPr="00DD69FC">
        <w:t xml:space="preserve">powiatu </w:t>
      </w:r>
      <w:r w:rsidRPr="00DD69FC">
        <w:t>będzie znacznie większy niż na rozwój województwa, ale biorąc pod uwagę proporcję środków możliwych do pozyskania w ramac</w:t>
      </w:r>
      <w:r w:rsidR="0094524C">
        <w:t>h Programu Leader w stosunku do </w:t>
      </w:r>
      <w:r w:rsidRPr="00DD69FC">
        <w:t xml:space="preserve">innych środków, które będą przeznaczone na realizację podobnych celów </w:t>
      </w:r>
      <w:r w:rsidR="0094524C">
        <w:t>i </w:t>
      </w:r>
      <w:r w:rsidRPr="00DD69FC">
        <w:t>działań - nie należy się spodziewa</w:t>
      </w:r>
      <w:r w:rsidR="003834C3" w:rsidRPr="00DD69FC">
        <w:t xml:space="preserve">ć, że realizacja LSR wpłynie </w:t>
      </w:r>
      <w:r w:rsidR="001047EA" w:rsidRPr="00DD69FC">
        <w:t xml:space="preserve"> znacząco na rozwój powiatu</w:t>
      </w:r>
      <w:r w:rsidRPr="00DD69FC">
        <w:t>.</w:t>
      </w:r>
    </w:p>
    <w:p w:rsidR="00A85BCA" w:rsidRPr="00DD69FC" w:rsidRDefault="00A85BCA" w:rsidP="00DD69FC">
      <w:pPr>
        <w:autoSpaceDE w:val="0"/>
        <w:autoSpaceDN w:val="0"/>
        <w:adjustRightInd w:val="0"/>
        <w:jc w:val="both"/>
      </w:pPr>
    </w:p>
    <w:p w:rsidR="00A85BCA" w:rsidRPr="00DD69FC" w:rsidRDefault="00A85BCA" w:rsidP="00DD69FC">
      <w:pPr>
        <w:autoSpaceDE w:val="0"/>
        <w:autoSpaceDN w:val="0"/>
        <w:adjustRightInd w:val="0"/>
        <w:jc w:val="both"/>
      </w:pPr>
      <w:r w:rsidRPr="00DD69FC">
        <w:t>W największym stopniu realizacja LSR przyczyni się do rozwoju gmin na obszarze których działać będzie LGD. Ale także tu należy brać pod uwagę, że środki jakie zostaną pozyskane przez LGD w ramach Programu Leader nie będą duże w stosunku do innych środków, którymi dysponują samorządy lokalne i inni partnerzy na rozwój gminy i powiatu.</w:t>
      </w:r>
    </w:p>
    <w:p w:rsidR="00A85BCA" w:rsidRPr="00DD69FC" w:rsidRDefault="00A85BCA" w:rsidP="00DD69FC">
      <w:pPr>
        <w:ind w:firstLine="360"/>
        <w:jc w:val="both"/>
      </w:pPr>
    </w:p>
    <w:p w:rsidR="00A85BCA" w:rsidRPr="00DD69FC" w:rsidRDefault="00A85BCA" w:rsidP="00DD69FC">
      <w:pPr>
        <w:jc w:val="both"/>
      </w:pPr>
      <w:r w:rsidRPr="00DD69FC">
        <w:t>Niemniej należy się spodziewać, że znaczenie realizacji LSR na rozwój powiatu i gmin będzie największe w zakresie aktywizacji mieszkańców wsi. Działalność LGD, szczególnie jego rola inspiracyjna i pomocowa dla partnerów LGD w kwestii pozyskiwania środków oraz możliwość pozyskania środków pomocowych prze partner</w:t>
      </w:r>
      <w:r w:rsidR="0094524C">
        <w:t>ów mniej doświadczonych, także z </w:t>
      </w:r>
      <w:r w:rsidRPr="00DD69FC">
        <w:t>innych źródeł niż Program Leader, może doprowadzić do bardzo znaczących rezultatów, jakie obserwowane są nie tylko w krajach zachodnich, ale także  w Polsce, w takich miejscach jak Dolina Strugu czy rejon Bałtowa (Partnerstwo Krzemienny Krąg, Park Jurajski).</w:t>
      </w:r>
    </w:p>
    <w:p w:rsidR="00BB3517" w:rsidRPr="00DD69FC" w:rsidRDefault="00BB3517" w:rsidP="00DD69FC"/>
    <w:p w:rsidR="00BB3517" w:rsidRPr="00DD69FC" w:rsidRDefault="00BB3517" w:rsidP="00DD69FC">
      <w:r w:rsidRPr="00DD69FC">
        <w:t xml:space="preserve">Realizacja LSR przyniesie też kilkanaście rezultatów, które przyczynią się do rozwoju rejonu LGD. Będzie to:  </w:t>
      </w:r>
    </w:p>
    <w:p w:rsidR="00A85BCA" w:rsidRPr="00DD69FC" w:rsidRDefault="00A85BCA" w:rsidP="00DD69FC">
      <w:pPr>
        <w:jc w:val="both"/>
      </w:pPr>
    </w:p>
    <w:p w:rsidR="00BB3517" w:rsidRPr="00DD69FC" w:rsidRDefault="00BB3517" w:rsidP="00C137C3">
      <w:pPr>
        <w:widowControl w:val="0"/>
        <w:numPr>
          <w:ilvl w:val="0"/>
          <w:numId w:val="46"/>
        </w:numPr>
        <w:suppressAutoHyphens/>
        <w:jc w:val="both"/>
      </w:pPr>
      <w:r w:rsidRPr="00DD69FC">
        <w:t>Wzrost liczby osób korzystających ze szlaków i obiektów małej architektury turystycznej w stosunku do roku 2010  o 9%</w:t>
      </w:r>
    </w:p>
    <w:p w:rsidR="00BB3517" w:rsidRPr="00DD69FC" w:rsidRDefault="00BB3517" w:rsidP="00C137C3">
      <w:pPr>
        <w:widowControl w:val="0"/>
        <w:numPr>
          <w:ilvl w:val="0"/>
          <w:numId w:val="46"/>
        </w:numPr>
        <w:suppressAutoHyphens/>
        <w:jc w:val="both"/>
      </w:pPr>
      <w:r w:rsidRPr="00DD69FC">
        <w:t>Wzrost liczby osób znających (posiadających wiedzę) na temat produktów kulinarnych charakterystycznych dla obszaru LGD o 7% w porównaniu z 2010 rokiem.</w:t>
      </w:r>
    </w:p>
    <w:p w:rsidR="00BB3517" w:rsidRPr="00DD69FC" w:rsidRDefault="00BB3517" w:rsidP="00C137C3">
      <w:pPr>
        <w:widowControl w:val="0"/>
        <w:numPr>
          <w:ilvl w:val="0"/>
          <w:numId w:val="46"/>
        </w:numPr>
        <w:suppressAutoHyphens/>
        <w:jc w:val="both"/>
      </w:pPr>
      <w:r w:rsidRPr="00DD69FC">
        <w:t>Wzrost liczby osób znających (posiadając</w:t>
      </w:r>
      <w:r w:rsidR="0094524C">
        <w:t xml:space="preserve">ych wiedzę) na temat produktów </w:t>
      </w:r>
      <w:r w:rsidRPr="00DD69FC">
        <w:t>charakterystycznych dla obszaru LGD   o 8% w porównaniu z 2010 rokiem.</w:t>
      </w:r>
    </w:p>
    <w:p w:rsidR="00BB3517" w:rsidRPr="00DD69FC" w:rsidRDefault="00BB3517" w:rsidP="00C137C3">
      <w:pPr>
        <w:widowControl w:val="0"/>
        <w:numPr>
          <w:ilvl w:val="0"/>
          <w:numId w:val="46"/>
        </w:numPr>
        <w:suppressAutoHyphens/>
        <w:jc w:val="both"/>
      </w:pPr>
      <w:r w:rsidRPr="00DD69FC">
        <w:t>Wzrost liczby osób korzystających z oferty usługowej  w zakresie s</w:t>
      </w:r>
      <w:r w:rsidR="0094524C">
        <w:t>portu i rekreacji w </w:t>
      </w:r>
      <w:r w:rsidRPr="00DD69FC">
        <w:t>porównaniu do 2010 roku o 25%</w:t>
      </w:r>
    </w:p>
    <w:p w:rsidR="00BB3517" w:rsidRPr="00DD69FC" w:rsidRDefault="00BB3517" w:rsidP="00C137C3">
      <w:pPr>
        <w:widowControl w:val="0"/>
        <w:numPr>
          <w:ilvl w:val="0"/>
          <w:numId w:val="46"/>
        </w:numPr>
        <w:suppressAutoHyphens/>
        <w:jc w:val="both"/>
      </w:pPr>
      <w:r w:rsidRPr="00DD69FC">
        <w:t>Wzrost liczby osób korzystających z oferty agroturystycznej, gastronomii i miejsc noclegowych i w porównaniu do 2010 roku o 3%</w:t>
      </w:r>
    </w:p>
    <w:p w:rsidR="00BB3517" w:rsidRPr="00DD69FC" w:rsidRDefault="00BB3517" w:rsidP="00C137C3">
      <w:pPr>
        <w:widowControl w:val="0"/>
        <w:numPr>
          <w:ilvl w:val="0"/>
          <w:numId w:val="46"/>
        </w:numPr>
        <w:suppressAutoHyphens/>
        <w:jc w:val="both"/>
      </w:pPr>
      <w:r w:rsidRPr="00DD69FC">
        <w:t xml:space="preserve">Zwiększenie liczby osób, które podniosły swoją wiedze w zakresie przedsiębiorczości </w:t>
      </w:r>
      <w:r w:rsidRPr="00DD69FC">
        <w:lastRenderedPageBreak/>
        <w:t>dzięki uczestnictwu w szkoleniach lub spotkaniach</w:t>
      </w:r>
      <w:r w:rsidR="0094524C">
        <w:t xml:space="preserve"> aktywizujących w porównaniu do </w:t>
      </w:r>
      <w:r w:rsidRPr="00DD69FC">
        <w:t>roku 2010 do 240 osób</w:t>
      </w:r>
    </w:p>
    <w:p w:rsidR="00BB3517" w:rsidRPr="00DD69FC" w:rsidRDefault="00BB3517" w:rsidP="00C137C3">
      <w:pPr>
        <w:widowControl w:val="0"/>
        <w:numPr>
          <w:ilvl w:val="0"/>
          <w:numId w:val="46"/>
        </w:numPr>
        <w:suppressAutoHyphens/>
        <w:jc w:val="both"/>
      </w:pPr>
      <w:r w:rsidRPr="00DD69FC">
        <w:t>Liczba utworzonych miejsc pracy w wyniku zrealizowanych projektów-28</w:t>
      </w:r>
    </w:p>
    <w:p w:rsidR="00BB3517" w:rsidRPr="00DD69FC" w:rsidRDefault="00BB3517" w:rsidP="00C137C3">
      <w:pPr>
        <w:widowControl w:val="0"/>
        <w:numPr>
          <w:ilvl w:val="0"/>
          <w:numId w:val="46"/>
        </w:numPr>
        <w:suppressAutoHyphens/>
        <w:jc w:val="both"/>
      </w:pPr>
      <w:r w:rsidRPr="00DD69FC">
        <w:t>Wzrost liczby członków</w:t>
      </w:r>
      <w:r w:rsidR="00EC17D4">
        <w:t xml:space="preserve"> LGD o 20%  w porównaniu do 2008</w:t>
      </w:r>
      <w:r w:rsidRPr="00DD69FC">
        <w:t xml:space="preserve"> roku</w:t>
      </w:r>
    </w:p>
    <w:p w:rsidR="00BB3517" w:rsidRPr="00DD69FC" w:rsidRDefault="00BB3517" w:rsidP="00C137C3">
      <w:pPr>
        <w:widowControl w:val="0"/>
        <w:numPr>
          <w:ilvl w:val="0"/>
          <w:numId w:val="46"/>
        </w:numPr>
        <w:suppressAutoHyphens/>
        <w:jc w:val="both"/>
      </w:pPr>
      <w:r w:rsidRPr="00DD69FC">
        <w:t>Wzrost liczby osób dekla</w:t>
      </w:r>
      <w:r w:rsidR="00EC17D4">
        <w:t xml:space="preserve">rujących znajomość prac LGD </w:t>
      </w:r>
      <w:r w:rsidRPr="00DD69FC">
        <w:t>w 20</w:t>
      </w:r>
      <w:r w:rsidR="0094524C">
        <w:t>15 roku – o 60% w </w:t>
      </w:r>
      <w:r w:rsidRPr="00DD69FC">
        <w:t>stosunku do roku 2010.</w:t>
      </w:r>
    </w:p>
    <w:p w:rsidR="00BB3517" w:rsidRPr="00DD69FC" w:rsidRDefault="00BB3517" w:rsidP="00C137C3">
      <w:pPr>
        <w:widowControl w:val="0"/>
        <w:numPr>
          <w:ilvl w:val="0"/>
          <w:numId w:val="46"/>
        </w:numPr>
        <w:suppressAutoHyphens/>
        <w:jc w:val="both"/>
      </w:pPr>
      <w:r w:rsidRPr="00DD69FC">
        <w:t>Liczba nowych umów i pism intencyjny</w:t>
      </w:r>
      <w:r w:rsidR="00EC17D4">
        <w:t xml:space="preserve">ch dotyczących współpracy z LGD </w:t>
      </w:r>
      <w:r w:rsidR="0094524C">
        <w:t>(szt.) w </w:t>
      </w:r>
      <w:r w:rsidR="00EC17D4">
        <w:t>stosunku do roku 2009.</w:t>
      </w:r>
    </w:p>
    <w:p w:rsidR="00BB3517" w:rsidRPr="00DD69FC" w:rsidRDefault="00BB3517" w:rsidP="00C137C3">
      <w:pPr>
        <w:widowControl w:val="0"/>
        <w:numPr>
          <w:ilvl w:val="0"/>
          <w:numId w:val="46"/>
        </w:numPr>
        <w:suppressAutoHyphens/>
        <w:jc w:val="both"/>
      </w:pPr>
      <w:r w:rsidRPr="00DD69FC">
        <w:t>Wzrost liczby osób korzystających ze stałej oferty instytucji kultury, świetlic wiejskich i b</w:t>
      </w:r>
      <w:r w:rsidR="00EC17D4">
        <w:t xml:space="preserve">ibliotek o15%    </w:t>
      </w:r>
      <w:r w:rsidRPr="00DD69FC">
        <w:t>w stosunku do roku  2008</w:t>
      </w:r>
      <w:r w:rsidR="00EC17D4">
        <w:t>.</w:t>
      </w:r>
    </w:p>
    <w:p w:rsidR="00BB3517" w:rsidRPr="00DD69FC" w:rsidRDefault="00BB3517" w:rsidP="00C137C3">
      <w:pPr>
        <w:widowControl w:val="0"/>
        <w:numPr>
          <w:ilvl w:val="0"/>
          <w:numId w:val="46"/>
        </w:numPr>
        <w:suppressAutoHyphens/>
        <w:jc w:val="both"/>
      </w:pPr>
      <w:r w:rsidRPr="00DD69FC">
        <w:t>Wzrost liczby osób korzystających z placów zabaw o 40%  w porównaniu do roku 2008</w:t>
      </w:r>
      <w:r w:rsidR="00EC17D4">
        <w:t>.</w:t>
      </w:r>
    </w:p>
    <w:p w:rsidR="00BB3517" w:rsidRPr="00DD69FC" w:rsidRDefault="00BB3517" w:rsidP="00C137C3">
      <w:pPr>
        <w:widowControl w:val="0"/>
        <w:numPr>
          <w:ilvl w:val="0"/>
          <w:numId w:val="46"/>
        </w:numPr>
        <w:suppressAutoHyphens/>
        <w:jc w:val="both"/>
      </w:pPr>
      <w:r w:rsidRPr="00DD69FC">
        <w:t>Wzrost liczby osób korzystających z obiektów sportowo rekreac</w:t>
      </w:r>
      <w:r w:rsidR="0094524C">
        <w:t>yjnych o 10% w </w:t>
      </w:r>
      <w:r w:rsidRPr="00DD69FC">
        <w:t>porównaniu do roku 2008</w:t>
      </w:r>
      <w:r w:rsidR="00EC17D4">
        <w:t>.</w:t>
      </w:r>
    </w:p>
    <w:p w:rsidR="00BB3517" w:rsidRPr="00DD69FC" w:rsidRDefault="00BB3517" w:rsidP="00C137C3">
      <w:pPr>
        <w:widowControl w:val="0"/>
        <w:numPr>
          <w:ilvl w:val="0"/>
          <w:numId w:val="46"/>
        </w:numPr>
        <w:suppressAutoHyphens/>
        <w:jc w:val="both"/>
      </w:pPr>
      <w:r w:rsidRPr="00DD69FC">
        <w:t>Wzrost liczby osób zwiedzających obiekty zabytkowe w porów</w:t>
      </w:r>
      <w:r w:rsidR="0094524C">
        <w:t>naniu do roku 2010 o </w:t>
      </w:r>
      <w:r w:rsidRPr="00DD69FC">
        <w:t>10%</w:t>
      </w:r>
      <w:r w:rsidR="00EC17D4">
        <w:t>.</w:t>
      </w:r>
    </w:p>
    <w:p w:rsidR="00BB3517" w:rsidRPr="00DD69FC" w:rsidRDefault="00BB3517" w:rsidP="00C137C3">
      <w:pPr>
        <w:widowControl w:val="0"/>
        <w:numPr>
          <w:ilvl w:val="0"/>
          <w:numId w:val="46"/>
        </w:numPr>
        <w:tabs>
          <w:tab w:val="left" w:pos="397"/>
        </w:tabs>
        <w:suppressAutoHyphens/>
        <w:snapToGrid w:val="0"/>
        <w:jc w:val="both"/>
      </w:pPr>
      <w:r w:rsidRPr="00DD69FC">
        <w:t>Liczba uczestników imprez, szkoleń i warsztatów 54</w:t>
      </w:r>
      <w:r w:rsidR="00EC17D4">
        <w:t> </w:t>
      </w:r>
      <w:r w:rsidRPr="00DD69FC">
        <w:t>700</w:t>
      </w:r>
      <w:r w:rsidR="00EC17D4">
        <w:t xml:space="preserve"> do roku 2015.</w:t>
      </w:r>
    </w:p>
    <w:p w:rsidR="00BB3517" w:rsidRPr="00DD69FC" w:rsidRDefault="00BB3517" w:rsidP="00C137C3">
      <w:pPr>
        <w:widowControl w:val="0"/>
        <w:numPr>
          <w:ilvl w:val="0"/>
          <w:numId w:val="46"/>
        </w:numPr>
        <w:tabs>
          <w:tab w:val="left" w:pos="397"/>
        </w:tabs>
        <w:suppressAutoHyphens/>
        <w:snapToGrid w:val="0"/>
        <w:jc w:val="both"/>
      </w:pPr>
      <w:r w:rsidRPr="00DD69FC">
        <w:t xml:space="preserve">Wzrost liczby osób działających w zespołach z obszaru kultury i sportu o 20% </w:t>
      </w:r>
      <w:r w:rsidR="0094524C">
        <w:t>w </w:t>
      </w:r>
      <w:r w:rsidRPr="00DD69FC">
        <w:t>porównaniu do roku 2009</w:t>
      </w:r>
    </w:p>
    <w:p w:rsidR="00BB3517" w:rsidRDefault="00BB3517" w:rsidP="00C137C3">
      <w:pPr>
        <w:widowControl w:val="0"/>
        <w:numPr>
          <w:ilvl w:val="0"/>
          <w:numId w:val="46"/>
        </w:numPr>
        <w:tabs>
          <w:tab w:val="left" w:pos="397"/>
        </w:tabs>
        <w:suppressAutoHyphens/>
        <w:snapToGrid w:val="0"/>
        <w:jc w:val="both"/>
      </w:pPr>
      <w:r w:rsidRPr="00DD69FC">
        <w:t>Wzrost liczby odbiorcó</w:t>
      </w:r>
      <w:r w:rsidR="00EC17D4">
        <w:t xml:space="preserve">w publikacji dotyczących </w:t>
      </w:r>
      <w:r w:rsidRPr="00DD69FC">
        <w:t>obszaru LGD „</w:t>
      </w:r>
      <w:proofErr w:type="spellStart"/>
      <w:r w:rsidRPr="00DD69FC">
        <w:t>KwL</w:t>
      </w:r>
      <w:proofErr w:type="spellEnd"/>
      <w:r w:rsidRPr="00DD69FC">
        <w:t xml:space="preserve">” o 30% </w:t>
      </w:r>
      <w:r w:rsidR="0094524C">
        <w:t>w </w:t>
      </w:r>
      <w:r w:rsidRPr="00DD69FC">
        <w:t>porównaniu do roku 2008</w:t>
      </w:r>
    </w:p>
    <w:p w:rsidR="0017325C" w:rsidRPr="0013747E" w:rsidRDefault="0013747E" w:rsidP="00C137C3">
      <w:pPr>
        <w:widowControl w:val="0"/>
        <w:numPr>
          <w:ilvl w:val="0"/>
          <w:numId w:val="46"/>
        </w:numPr>
        <w:tabs>
          <w:tab w:val="left" w:pos="397"/>
        </w:tabs>
        <w:suppressAutoHyphens/>
        <w:snapToGrid w:val="0"/>
        <w:jc w:val="both"/>
      </w:pPr>
      <w:r>
        <w:rPr>
          <w:u w:val="single"/>
        </w:rPr>
        <w:t>Liczba osób korzystających z nowopowstałych lub zmodernizowanych obiektów sportowych lub rekreacyjnych przystosowanych do organizacji zawodów sportowo-pożarniczych 1800 do 2015 roku.</w:t>
      </w:r>
    </w:p>
    <w:p w:rsidR="0013747E" w:rsidRPr="0013747E" w:rsidRDefault="0013747E" w:rsidP="00C137C3">
      <w:pPr>
        <w:widowControl w:val="0"/>
        <w:numPr>
          <w:ilvl w:val="0"/>
          <w:numId w:val="46"/>
        </w:numPr>
        <w:tabs>
          <w:tab w:val="left" w:pos="397"/>
        </w:tabs>
        <w:suppressAutoHyphens/>
        <w:snapToGrid w:val="0"/>
        <w:jc w:val="both"/>
      </w:pPr>
      <w:r>
        <w:rPr>
          <w:u w:val="single"/>
        </w:rPr>
        <w:t xml:space="preserve">Liczba osób korzystających z nowych lub zmodernizowanych obiektów użyteczności publicznej, w których zastosowano technologie </w:t>
      </w:r>
      <w:proofErr w:type="spellStart"/>
      <w:r>
        <w:rPr>
          <w:u w:val="single"/>
        </w:rPr>
        <w:t>prośrodowiskowe</w:t>
      </w:r>
      <w:proofErr w:type="spellEnd"/>
      <w:r>
        <w:rPr>
          <w:u w:val="single"/>
        </w:rPr>
        <w:t>, poinformowanych o walorach ekologicznych stosowanych rozwiązań</w:t>
      </w:r>
      <w:r w:rsidR="0062764A">
        <w:rPr>
          <w:u w:val="single"/>
        </w:rPr>
        <w:t xml:space="preserve"> 1500 osób do 2015 roku.</w:t>
      </w:r>
      <w:r>
        <w:rPr>
          <w:u w:val="single"/>
        </w:rPr>
        <w:t>.</w:t>
      </w:r>
    </w:p>
    <w:p w:rsidR="0013747E" w:rsidRPr="0062764A" w:rsidRDefault="0062764A" w:rsidP="00C137C3">
      <w:pPr>
        <w:widowControl w:val="0"/>
        <w:numPr>
          <w:ilvl w:val="0"/>
          <w:numId w:val="46"/>
        </w:numPr>
        <w:tabs>
          <w:tab w:val="left" w:pos="397"/>
        </w:tabs>
        <w:suppressAutoHyphens/>
        <w:snapToGrid w:val="0"/>
        <w:jc w:val="both"/>
        <w:rPr>
          <w:u w:val="single"/>
        </w:rPr>
      </w:pPr>
      <w:r w:rsidRPr="0062764A">
        <w:rPr>
          <w:u w:val="single"/>
        </w:rPr>
        <w:t xml:space="preserve">Liczba osób korzystających z nowopowstałych lub zmodernizowanych obiektów usługowych, w których zastosowano technologie </w:t>
      </w:r>
      <w:proofErr w:type="spellStart"/>
      <w:r w:rsidRPr="0062764A">
        <w:rPr>
          <w:u w:val="single"/>
        </w:rPr>
        <w:t>prośrodowiskowe</w:t>
      </w:r>
      <w:proofErr w:type="spellEnd"/>
      <w:r w:rsidRPr="0062764A">
        <w:rPr>
          <w:u w:val="single"/>
        </w:rPr>
        <w:t xml:space="preserve"> poinformowanych o walorach ekologicznych zastosowanych rozwiązań 100 osób do 2015 roku.</w:t>
      </w:r>
    </w:p>
    <w:p w:rsidR="0062764A" w:rsidRPr="00AC34B1" w:rsidRDefault="0062764A" w:rsidP="00C137C3">
      <w:pPr>
        <w:widowControl w:val="0"/>
        <w:numPr>
          <w:ilvl w:val="0"/>
          <w:numId w:val="46"/>
        </w:numPr>
        <w:tabs>
          <w:tab w:val="left" w:pos="397"/>
        </w:tabs>
        <w:suppressAutoHyphens/>
        <w:snapToGrid w:val="0"/>
        <w:jc w:val="both"/>
        <w:rPr>
          <w:u w:val="single"/>
        </w:rPr>
      </w:pPr>
      <w:r w:rsidRPr="00AC34B1">
        <w:rPr>
          <w:u w:val="single"/>
        </w:rPr>
        <w:t>Liczba osób korzystających z nowopowstałych lub zmodernizowanych obiektów pełniących funkcje „Inkubatorów Rzemiosła i Produktu Lokalnego” 300 osób do 2015 roku.</w:t>
      </w:r>
    </w:p>
    <w:p w:rsidR="0062764A" w:rsidRPr="00AC34B1" w:rsidRDefault="00AC34B1" w:rsidP="00C137C3">
      <w:pPr>
        <w:widowControl w:val="0"/>
        <w:numPr>
          <w:ilvl w:val="0"/>
          <w:numId w:val="46"/>
        </w:numPr>
        <w:tabs>
          <w:tab w:val="left" w:pos="397"/>
        </w:tabs>
        <w:suppressAutoHyphens/>
        <w:snapToGrid w:val="0"/>
        <w:jc w:val="both"/>
        <w:rPr>
          <w:u w:val="single"/>
        </w:rPr>
      </w:pPr>
      <w:r w:rsidRPr="00AC34B1">
        <w:rPr>
          <w:u w:val="single"/>
        </w:rPr>
        <w:t>Liczba osób korzystających z utworzonych lub zagospodarowanych na nowo terenów zielonych z uwzględnieniem gatunków charakterystycznych dla obszaru LGD „Kraina wokół Lublina” 1000 osób do 2015 roku.</w:t>
      </w:r>
    </w:p>
    <w:p w:rsidR="00BB3517" w:rsidRDefault="00BB3517" w:rsidP="00DD69FC"/>
    <w:p w:rsidR="00AC34B1" w:rsidRPr="00DD69FC" w:rsidRDefault="00AC34B1" w:rsidP="00DD69FC"/>
    <w:p w:rsidR="0094524C" w:rsidRDefault="00EC17D4" w:rsidP="00DD69FC">
      <w:pPr>
        <w:pStyle w:val="Nagwek1"/>
      </w:pPr>
      <w:bookmarkStart w:id="62" w:name="_Toc330977593"/>
      <w:bookmarkStart w:id="63" w:name="_Toc287336081"/>
      <w:r w:rsidRPr="00ED36AC">
        <w:rPr>
          <w:rFonts w:ascii="Times New Roman" w:hAnsi="Times New Roman"/>
          <w:b w:val="0"/>
          <w:sz w:val="24"/>
        </w:rPr>
        <w:t>Wszystkie powyższe wskaźniki rezultatu planuj</w:t>
      </w:r>
      <w:r w:rsidR="00ED36AC" w:rsidRPr="00ED36AC">
        <w:rPr>
          <w:rFonts w:ascii="Times New Roman" w:hAnsi="Times New Roman"/>
          <w:b w:val="0"/>
          <w:sz w:val="24"/>
        </w:rPr>
        <w:t>e</w:t>
      </w:r>
      <w:r w:rsidRPr="00ED36AC">
        <w:rPr>
          <w:rFonts w:ascii="Times New Roman" w:hAnsi="Times New Roman"/>
          <w:b w:val="0"/>
          <w:sz w:val="24"/>
        </w:rPr>
        <w:t xml:space="preserve"> się osiągnąć do </w:t>
      </w:r>
      <w:r w:rsidR="00ED36AC" w:rsidRPr="00ED36AC">
        <w:rPr>
          <w:rFonts w:ascii="Times New Roman" w:hAnsi="Times New Roman"/>
          <w:b w:val="0"/>
          <w:sz w:val="24"/>
        </w:rPr>
        <w:t>2</w:t>
      </w:r>
      <w:r w:rsidRPr="00ED36AC">
        <w:rPr>
          <w:rFonts w:ascii="Times New Roman" w:hAnsi="Times New Roman"/>
          <w:b w:val="0"/>
          <w:sz w:val="24"/>
        </w:rPr>
        <w:t>015r.</w:t>
      </w:r>
      <w:bookmarkEnd w:id="62"/>
      <w:r>
        <w:t xml:space="preserve"> </w:t>
      </w:r>
    </w:p>
    <w:p w:rsidR="00A85BCA" w:rsidRPr="00DD69FC" w:rsidRDefault="00A85BCA" w:rsidP="00DD69FC">
      <w:pPr>
        <w:pStyle w:val="Nagwek1"/>
      </w:pPr>
      <w:bookmarkStart w:id="64" w:name="_Toc330977594"/>
      <w:r w:rsidRPr="00DD69FC">
        <w:t>17. Informacja o załącznikach</w:t>
      </w:r>
      <w:bookmarkEnd w:id="63"/>
      <w:bookmarkEnd w:id="64"/>
    </w:p>
    <w:p w:rsidR="00A85BCA" w:rsidRPr="00DD69FC" w:rsidRDefault="00A85BCA" w:rsidP="00DD69FC"/>
    <w:p w:rsidR="00342428" w:rsidRPr="00DD69FC" w:rsidRDefault="00342428" w:rsidP="00DD69FC">
      <w:pPr>
        <w:numPr>
          <w:ilvl w:val="2"/>
          <w:numId w:val="28"/>
        </w:numPr>
        <w:ind w:left="426" w:hanging="426"/>
      </w:pPr>
      <w:r w:rsidRPr="00DD69FC">
        <w:t>Wzór Karty projektu</w:t>
      </w:r>
    </w:p>
    <w:p w:rsidR="00342428" w:rsidRPr="00DD69FC" w:rsidRDefault="00342428" w:rsidP="00DD69FC">
      <w:pPr>
        <w:numPr>
          <w:ilvl w:val="2"/>
          <w:numId w:val="28"/>
        </w:numPr>
        <w:ind w:left="426" w:hanging="426"/>
      </w:pPr>
      <w:r w:rsidRPr="00DD69FC">
        <w:t>Inne dokumenty używane w procesie oceny zgodności z LSR i wyboru projektów.</w:t>
      </w:r>
    </w:p>
    <w:p w:rsidR="00082AAB" w:rsidRPr="00DD69FC" w:rsidRDefault="00082AAB" w:rsidP="00DD69FC"/>
    <w:p w:rsidR="00BC0987" w:rsidRPr="00DD69FC" w:rsidRDefault="00082AAB" w:rsidP="00DD69FC">
      <w:pPr>
        <w:jc w:val="center"/>
        <w:rPr>
          <w:b/>
          <w:bCs/>
        </w:rPr>
      </w:pPr>
      <w:r w:rsidRPr="00DD69FC">
        <w:br w:type="page"/>
      </w:r>
      <w:r w:rsidR="00BC0987" w:rsidRPr="00DD69FC">
        <w:rPr>
          <w:b/>
          <w:bCs/>
        </w:rPr>
        <w:lastRenderedPageBreak/>
        <w:t>KARTA PROJEKTU</w:t>
      </w:r>
    </w:p>
    <w:p w:rsidR="00BC0987" w:rsidRPr="00DD69FC" w:rsidRDefault="00BC0987" w:rsidP="00DD69FC">
      <w:pPr>
        <w:jc w:val="center"/>
      </w:pPr>
      <w:r w:rsidRPr="00DD69FC">
        <w:t xml:space="preserve">DO OPRACOWANIA LOKALNEJ STRATEGII ROZWOJU </w:t>
      </w:r>
      <w:r w:rsidRPr="00DD69FC">
        <w:br/>
        <w:t>DLA OBSZARU LOKALNEJ GRUPY DZIAŁANIA „KRAINA WOKÓŁ LUBLINA”</w:t>
      </w:r>
    </w:p>
    <w:p w:rsidR="00BC0987" w:rsidRPr="00DD69FC" w:rsidRDefault="00BC0987" w:rsidP="00DD69FC"/>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
        <w:gridCol w:w="3579"/>
        <w:gridCol w:w="568"/>
        <w:gridCol w:w="49"/>
        <w:gridCol w:w="51"/>
        <w:gridCol w:w="1775"/>
        <w:gridCol w:w="45"/>
        <w:gridCol w:w="857"/>
        <w:gridCol w:w="1014"/>
        <w:gridCol w:w="562"/>
        <w:gridCol w:w="142"/>
        <w:gridCol w:w="425"/>
      </w:tblGrid>
      <w:tr w:rsidR="00BC0987" w:rsidRPr="00DD69FC" w:rsidTr="0094524C">
        <w:tc>
          <w:tcPr>
            <w:tcW w:w="9464" w:type="dxa"/>
            <w:gridSpan w:val="12"/>
            <w:shd w:val="clear" w:color="auto" w:fill="E6E6E6"/>
          </w:tcPr>
          <w:p w:rsidR="00BC0987" w:rsidRPr="00DD69FC" w:rsidRDefault="00BC0987" w:rsidP="00DD69FC">
            <w:pPr>
              <w:rPr>
                <w:sz w:val="22"/>
                <w:szCs w:val="22"/>
              </w:rPr>
            </w:pPr>
            <w:r w:rsidRPr="00DD69FC">
              <w:rPr>
                <w:sz w:val="22"/>
                <w:szCs w:val="22"/>
              </w:rPr>
              <w:t>I. Tytuł projektu</w:t>
            </w:r>
          </w:p>
        </w:tc>
      </w:tr>
      <w:tr w:rsidR="00BC0987" w:rsidRPr="00DD69FC" w:rsidTr="0094524C">
        <w:tc>
          <w:tcPr>
            <w:tcW w:w="9464" w:type="dxa"/>
            <w:gridSpan w:val="12"/>
            <w:tcBorders>
              <w:bottom w:val="single" w:sz="4" w:space="0" w:color="auto"/>
            </w:tcBorders>
          </w:tcPr>
          <w:p w:rsidR="00BC0987" w:rsidRPr="00DD69FC" w:rsidRDefault="00BC0987" w:rsidP="00DD69FC">
            <w:pPr>
              <w:rPr>
                <w:sz w:val="22"/>
                <w:szCs w:val="22"/>
              </w:rPr>
            </w:pPr>
          </w:p>
          <w:p w:rsidR="00BC0987" w:rsidRPr="00DD69FC" w:rsidRDefault="00BC0987" w:rsidP="00DD69FC">
            <w:pPr>
              <w:rPr>
                <w:sz w:val="22"/>
                <w:szCs w:val="22"/>
              </w:rPr>
            </w:pPr>
          </w:p>
          <w:p w:rsidR="00BC0987" w:rsidRPr="00DD69FC" w:rsidRDefault="00BC0987" w:rsidP="00DD69FC">
            <w:pPr>
              <w:rPr>
                <w:sz w:val="22"/>
                <w:szCs w:val="22"/>
              </w:rPr>
            </w:pPr>
          </w:p>
        </w:tc>
      </w:tr>
      <w:tr w:rsidR="00BC0987" w:rsidRPr="00DD69FC" w:rsidTr="0094524C">
        <w:tc>
          <w:tcPr>
            <w:tcW w:w="9464" w:type="dxa"/>
            <w:gridSpan w:val="12"/>
            <w:shd w:val="clear" w:color="auto" w:fill="E6E6E6"/>
          </w:tcPr>
          <w:p w:rsidR="00BC0987" w:rsidRPr="00DD69FC" w:rsidRDefault="00BC0987" w:rsidP="00DD69FC">
            <w:pPr>
              <w:rPr>
                <w:sz w:val="22"/>
                <w:szCs w:val="22"/>
              </w:rPr>
            </w:pPr>
            <w:r w:rsidRPr="00DD69FC">
              <w:rPr>
                <w:sz w:val="22"/>
                <w:szCs w:val="22"/>
              </w:rPr>
              <w:t>II. Wnioskodawca (nazwa lub imię i nazwisko, adres)</w:t>
            </w:r>
          </w:p>
        </w:tc>
      </w:tr>
      <w:tr w:rsidR="00BC0987" w:rsidRPr="00DD69FC" w:rsidTr="0094524C">
        <w:tc>
          <w:tcPr>
            <w:tcW w:w="9464" w:type="dxa"/>
            <w:gridSpan w:val="12"/>
            <w:tcBorders>
              <w:bottom w:val="single" w:sz="4" w:space="0" w:color="auto"/>
            </w:tcBorders>
          </w:tcPr>
          <w:p w:rsidR="00BC0987" w:rsidRPr="00DD69FC" w:rsidRDefault="00BC0987" w:rsidP="00DD69FC">
            <w:pPr>
              <w:rPr>
                <w:sz w:val="22"/>
                <w:szCs w:val="22"/>
              </w:rPr>
            </w:pPr>
          </w:p>
          <w:p w:rsidR="00BC0987" w:rsidRPr="00DD69FC" w:rsidRDefault="00BC0987" w:rsidP="00DD69FC">
            <w:pPr>
              <w:rPr>
                <w:sz w:val="22"/>
                <w:szCs w:val="22"/>
              </w:rPr>
            </w:pPr>
            <w:r w:rsidRPr="00DD69FC">
              <w:rPr>
                <w:sz w:val="22"/>
                <w:szCs w:val="22"/>
              </w:rPr>
              <w:t xml:space="preserve"> </w:t>
            </w:r>
          </w:p>
        </w:tc>
      </w:tr>
      <w:tr w:rsidR="00BC0987" w:rsidRPr="00DD69FC" w:rsidTr="0094524C">
        <w:tc>
          <w:tcPr>
            <w:tcW w:w="9464" w:type="dxa"/>
            <w:gridSpan w:val="12"/>
            <w:shd w:val="clear" w:color="auto" w:fill="E6E6E6"/>
          </w:tcPr>
          <w:p w:rsidR="00BC0987" w:rsidRPr="00DD69FC" w:rsidRDefault="00BC0987" w:rsidP="00DD69FC">
            <w:pPr>
              <w:rPr>
                <w:sz w:val="22"/>
                <w:szCs w:val="22"/>
              </w:rPr>
            </w:pPr>
            <w:r w:rsidRPr="00DD69FC">
              <w:rPr>
                <w:sz w:val="22"/>
                <w:szCs w:val="22"/>
              </w:rPr>
              <w:t>III. Rodzaj wnioskodawcy (zaznacz stawiając obok w kratce znak X)</w:t>
            </w:r>
          </w:p>
        </w:tc>
      </w:tr>
      <w:tr w:rsidR="00BC0987" w:rsidRPr="00DD69FC" w:rsidTr="0094524C">
        <w:tc>
          <w:tcPr>
            <w:tcW w:w="3976" w:type="dxa"/>
            <w:gridSpan w:val="2"/>
            <w:tcBorders>
              <w:bottom w:val="single" w:sz="4" w:space="0" w:color="auto"/>
            </w:tcBorders>
          </w:tcPr>
          <w:p w:rsidR="00BC0987" w:rsidRPr="00DD69FC" w:rsidRDefault="00BC0987" w:rsidP="00DD69FC">
            <w:pPr>
              <w:rPr>
                <w:sz w:val="22"/>
                <w:szCs w:val="22"/>
              </w:rPr>
            </w:pPr>
            <w:r w:rsidRPr="00DD69FC">
              <w:rPr>
                <w:sz w:val="22"/>
                <w:szCs w:val="22"/>
              </w:rPr>
              <w:t>Rolnik lub domownik</w:t>
            </w:r>
          </w:p>
          <w:p w:rsidR="00BC0987" w:rsidRPr="00DD69FC" w:rsidRDefault="00BC0987" w:rsidP="00DD69FC">
            <w:pPr>
              <w:rPr>
                <w:sz w:val="22"/>
                <w:szCs w:val="22"/>
              </w:rPr>
            </w:pPr>
          </w:p>
        </w:tc>
        <w:tc>
          <w:tcPr>
            <w:tcW w:w="568" w:type="dxa"/>
            <w:tcBorders>
              <w:bottom w:val="single" w:sz="4" w:space="0" w:color="auto"/>
            </w:tcBorders>
          </w:tcPr>
          <w:p w:rsidR="00BC0987" w:rsidRPr="00DD69FC" w:rsidRDefault="00BC0987" w:rsidP="00DD69FC">
            <w:pPr>
              <w:rPr>
                <w:sz w:val="22"/>
                <w:szCs w:val="22"/>
              </w:rPr>
            </w:pPr>
          </w:p>
        </w:tc>
        <w:tc>
          <w:tcPr>
            <w:tcW w:w="4353" w:type="dxa"/>
            <w:gridSpan w:val="7"/>
            <w:tcBorders>
              <w:bottom w:val="single" w:sz="4" w:space="0" w:color="auto"/>
            </w:tcBorders>
          </w:tcPr>
          <w:p w:rsidR="00BC0987" w:rsidRPr="00DD69FC" w:rsidRDefault="00BC0987" w:rsidP="00DD69FC">
            <w:pPr>
              <w:rPr>
                <w:sz w:val="22"/>
                <w:szCs w:val="22"/>
              </w:rPr>
            </w:pPr>
            <w:r w:rsidRPr="00DD69FC">
              <w:rPr>
                <w:sz w:val="22"/>
                <w:szCs w:val="22"/>
              </w:rPr>
              <w:t xml:space="preserve">Mikroprzedsiębiorca </w:t>
            </w:r>
            <w:r w:rsidRPr="00DD69FC">
              <w:rPr>
                <w:sz w:val="22"/>
                <w:szCs w:val="22"/>
              </w:rPr>
              <w:br/>
              <w:t>(do 10 pracowników)</w:t>
            </w:r>
          </w:p>
        </w:tc>
        <w:tc>
          <w:tcPr>
            <w:tcW w:w="567" w:type="dxa"/>
            <w:gridSpan w:val="2"/>
            <w:tcBorders>
              <w:bottom w:val="single" w:sz="4" w:space="0" w:color="auto"/>
            </w:tcBorders>
          </w:tcPr>
          <w:p w:rsidR="00BC0987" w:rsidRPr="00DD69FC" w:rsidRDefault="00BC0987" w:rsidP="00DD69FC">
            <w:pPr>
              <w:rPr>
                <w:sz w:val="22"/>
                <w:szCs w:val="22"/>
              </w:rPr>
            </w:pPr>
          </w:p>
        </w:tc>
      </w:tr>
      <w:tr w:rsidR="00BC0987" w:rsidRPr="00DD69FC" w:rsidTr="0094524C">
        <w:tc>
          <w:tcPr>
            <w:tcW w:w="3976" w:type="dxa"/>
            <w:gridSpan w:val="2"/>
            <w:tcBorders>
              <w:bottom w:val="single" w:sz="4" w:space="0" w:color="auto"/>
            </w:tcBorders>
          </w:tcPr>
          <w:p w:rsidR="00BC0987" w:rsidRPr="00DD69FC" w:rsidRDefault="00BC0987" w:rsidP="00DD69FC">
            <w:pPr>
              <w:rPr>
                <w:sz w:val="22"/>
                <w:szCs w:val="22"/>
              </w:rPr>
            </w:pPr>
            <w:r w:rsidRPr="00DD69FC">
              <w:rPr>
                <w:sz w:val="22"/>
                <w:szCs w:val="22"/>
              </w:rPr>
              <w:t>Organizacja pozarządowa</w:t>
            </w:r>
          </w:p>
        </w:tc>
        <w:tc>
          <w:tcPr>
            <w:tcW w:w="568" w:type="dxa"/>
            <w:tcBorders>
              <w:bottom w:val="single" w:sz="4" w:space="0" w:color="auto"/>
            </w:tcBorders>
          </w:tcPr>
          <w:p w:rsidR="00BC0987" w:rsidRPr="00DD69FC" w:rsidRDefault="00BC0987" w:rsidP="00DD69FC">
            <w:pPr>
              <w:rPr>
                <w:sz w:val="22"/>
                <w:szCs w:val="22"/>
              </w:rPr>
            </w:pPr>
          </w:p>
        </w:tc>
        <w:tc>
          <w:tcPr>
            <w:tcW w:w="4353" w:type="dxa"/>
            <w:gridSpan w:val="7"/>
            <w:tcBorders>
              <w:bottom w:val="single" w:sz="4" w:space="0" w:color="auto"/>
            </w:tcBorders>
          </w:tcPr>
          <w:p w:rsidR="00BC0987" w:rsidRPr="00DD69FC" w:rsidRDefault="00BC0987" w:rsidP="00DD69FC">
            <w:pPr>
              <w:rPr>
                <w:sz w:val="22"/>
                <w:szCs w:val="22"/>
              </w:rPr>
            </w:pPr>
            <w:r w:rsidRPr="00DD69FC">
              <w:rPr>
                <w:sz w:val="22"/>
                <w:szCs w:val="22"/>
              </w:rPr>
              <w:t>Jednostka samorządu terytorialnego</w:t>
            </w:r>
          </w:p>
          <w:p w:rsidR="00BC0987" w:rsidRPr="00DD69FC" w:rsidRDefault="00BC0987" w:rsidP="00DD69FC">
            <w:pPr>
              <w:rPr>
                <w:sz w:val="22"/>
                <w:szCs w:val="22"/>
              </w:rPr>
            </w:pPr>
          </w:p>
        </w:tc>
        <w:tc>
          <w:tcPr>
            <w:tcW w:w="567" w:type="dxa"/>
            <w:gridSpan w:val="2"/>
            <w:tcBorders>
              <w:bottom w:val="single" w:sz="4" w:space="0" w:color="auto"/>
            </w:tcBorders>
          </w:tcPr>
          <w:p w:rsidR="00BC0987" w:rsidRPr="00DD69FC" w:rsidRDefault="00BC0987" w:rsidP="00DD69FC">
            <w:pPr>
              <w:rPr>
                <w:sz w:val="22"/>
                <w:szCs w:val="22"/>
              </w:rPr>
            </w:pPr>
          </w:p>
        </w:tc>
      </w:tr>
      <w:tr w:rsidR="00BC0987" w:rsidRPr="00DD69FC" w:rsidTr="0094524C">
        <w:tc>
          <w:tcPr>
            <w:tcW w:w="3976" w:type="dxa"/>
            <w:gridSpan w:val="2"/>
            <w:tcBorders>
              <w:bottom w:val="single" w:sz="4" w:space="0" w:color="auto"/>
            </w:tcBorders>
          </w:tcPr>
          <w:p w:rsidR="00BC0987" w:rsidRPr="00DD69FC" w:rsidRDefault="00BC0987" w:rsidP="00DD69FC">
            <w:pPr>
              <w:rPr>
                <w:sz w:val="22"/>
                <w:szCs w:val="22"/>
              </w:rPr>
            </w:pPr>
            <w:r w:rsidRPr="00DD69FC">
              <w:rPr>
                <w:sz w:val="22"/>
                <w:szCs w:val="22"/>
              </w:rPr>
              <w:t>Związek kościelny</w:t>
            </w:r>
          </w:p>
        </w:tc>
        <w:tc>
          <w:tcPr>
            <w:tcW w:w="568" w:type="dxa"/>
            <w:tcBorders>
              <w:bottom w:val="single" w:sz="4" w:space="0" w:color="auto"/>
            </w:tcBorders>
          </w:tcPr>
          <w:p w:rsidR="00BC0987" w:rsidRPr="00DD69FC" w:rsidRDefault="00BC0987" w:rsidP="00DD69FC">
            <w:pPr>
              <w:rPr>
                <w:sz w:val="22"/>
                <w:szCs w:val="22"/>
              </w:rPr>
            </w:pPr>
          </w:p>
        </w:tc>
        <w:tc>
          <w:tcPr>
            <w:tcW w:w="4353" w:type="dxa"/>
            <w:gridSpan w:val="7"/>
            <w:tcBorders>
              <w:bottom w:val="single" w:sz="4" w:space="0" w:color="auto"/>
            </w:tcBorders>
          </w:tcPr>
          <w:p w:rsidR="00BC0987" w:rsidRPr="00DD69FC" w:rsidRDefault="00BC0987" w:rsidP="00DD69FC">
            <w:pPr>
              <w:rPr>
                <w:sz w:val="22"/>
                <w:szCs w:val="22"/>
              </w:rPr>
            </w:pPr>
          </w:p>
          <w:p w:rsidR="00BC0987" w:rsidRPr="00DD69FC" w:rsidRDefault="0094524C" w:rsidP="00DD69FC">
            <w:pPr>
              <w:rPr>
                <w:sz w:val="22"/>
                <w:szCs w:val="22"/>
              </w:rPr>
            </w:pPr>
            <w:r>
              <w:rPr>
                <w:sz w:val="22"/>
                <w:szCs w:val="22"/>
              </w:rPr>
              <w:t>Inny: ………………………………………………..</w:t>
            </w:r>
            <w:r w:rsidR="00BC0987" w:rsidRPr="00DD69FC">
              <w:rPr>
                <w:sz w:val="22"/>
                <w:szCs w:val="22"/>
              </w:rPr>
              <w:t>.</w:t>
            </w:r>
          </w:p>
        </w:tc>
        <w:tc>
          <w:tcPr>
            <w:tcW w:w="567" w:type="dxa"/>
            <w:gridSpan w:val="2"/>
            <w:tcBorders>
              <w:bottom w:val="single" w:sz="4" w:space="0" w:color="auto"/>
            </w:tcBorders>
          </w:tcPr>
          <w:p w:rsidR="00BC0987" w:rsidRPr="00DD69FC" w:rsidRDefault="00BC0987" w:rsidP="00DD69FC">
            <w:pPr>
              <w:rPr>
                <w:sz w:val="22"/>
                <w:szCs w:val="22"/>
              </w:rPr>
            </w:pPr>
          </w:p>
        </w:tc>
      </w:tr>
      <w:tr w:rsidR="00BC0987" w:rsidRPr="00DD69FC" w:rsidTr="0094524C">
        <w:tc>
          <w:tcPr>
            <w:tcW w:w="9464" w:type="dxa"/>
            <w:gridSpan w:val="12"/>
            <w:shd w:val="clear" w:color="auto" w:fill="E6E6E6"/>
          </w:tcPr>
          <w:p w:rsidR="00BC0987" w:rsidRPr="00DD69FC" w:rsidRDefault="00BC0987" w:rsidP="00DD69FC">
            <w:pPr>
              <w:rPr>
                <w:sz w:val="22"/>
                <w:szCs w:val="22"/>
              </w:rPr>
            </w:pPr>
            <w:r w:rsidRPr="00DD69FC">
              <w:rPr>
                <w:sz w:val="22"/>
                <w:szCs w:val="22"/>
              </w:rPr>
              <w:t xml:space="preserve">IV. Cele projektu </w:t>
            </w:r>
          </w:p>
        </w:tc>
      </w:tr>
      <w:tr w:rsidR="00BC0987" w:rsidRPr="00DD69FC" w:rsidTr="0094524C">
        <w:tc>
          <w:tcPr>
            <w:tcW w:w="9464" w:type="dxa"/>
            <w:gridSpan w:val="12"/>
            <w:tcBorders>
              <w:bottom w:val="single" w:sz="4" w:space="0" w:color="auto"/>
            </w:tcBorders>
          </w:tcPr>
          <w:p w:rsidR="00BC0987" w:rsidRPr="00DD69FC" w:rsidRDefault="00BC0987" w:rsidP="00DD69FC">
            <w:pPr>
              <w:rPr>
                <w:sz w:val="22"/>
                <w:szCs w:val="22"/>
              </w:rPr>
            </w:pPr>
          </w:p>
          <w:p w:rsidR="00BC0987" w:rsidRPr="00DD69FC" w:rsidRDefault="00BC0987" w:rsidP="00DD69FC">
            <w:pPr>
              <w:rPr>
                <w:sz w:val="22"/>
                <w:szCs w:val="22"/>
              </w:rPr>
            </w:pPr>
          </w:p>
          <w:p w:rsidR="00BC0987" w:rsidRPr="00DD69FC" w:rsidRDefault="00BC0987" w:rsidP="00DD69FC">
            <w:pPr>
              <w:rPr>
                <w:sz w:val="22"/>
                <w:szCs w:val="22"/>
              </w:rPr>
            </w:pPr>
          </w:p>
        </w:tc>
      </w:tr>
      <w:tr w:rsidR="00BC0987" w:rsidRPr="00DD69FC" w:rsidTr="0094524C">
        <w:tc>
          <w:tcPr>
            <w:tcW w:w="9464" w:type="dxa"/>
            <w:gridSpan w:val="12"/>
            <w:tcBorders>
              <w:bottom w:val="single" w:sz="4" w:space="0" w:color="auto"/>
            </w:tcBorders>
            <w:shd w:val="clear" w:color="auto" w:fill="E6E6E6"/>
          </w:tcPr>
          <w:p w:rsidR="00BC0987" w:rsidRPr="00DD69FC" w:rsidRDefault="00BC0987" w:rsidP="00DD69FC">
            <w:pPr>
              <w:rPr>
                <w:sz w:val="22"/>
                <w:szCs w:val="22"/>
              </w:rPr>
            </w:pPr>
            <w:r w:rsidRPr="00DD69FC">
              <w:rPr>
                <w:sz w:val="22"/>
                <w:szCs w:val="22"/>
              </w:rPr>
              <w:t>V. Krótki opis zamierzonych działań (konkretnych przedsięwzięć)</w:t>
            </w:r>
          </w:p>
        </w:tc>
      </w:tr>
      <w:tr w:rsidR="00BC0987" w:rsidRPr="00DD69FC" w:rsidTr="0094524C">
        <w:tc>
          <w:tcPr>
            <w:tcW w:w="9464" w:type="dxa"/>
            <w:gridSpan w:val="12"/>
            <w:tcBorders>
              <w:bottom w:val="single" w:sz="4" w:space="0" w:color="auto"/>
            </w:tcBorders>
            <w:shd w:val="clear" w:color="auto" w:fill="auto"/>
          </w:tcPr>
          <w:p w:rsidR="00BC0987" w:rsidRPr="00DD69FC" w:rsidRDefault="00BC0987" w:rsidP="00DD69FC">
            <w:pPr>
              <w:rPr>
                <w:sz w:val="22"/>
                <w:szCs w:val="22"/>
              </w:rPr>
            </w:pPr>
          </w:p>
          <w:p w:rsidR="00BC0987" w:rsidRPr="00DD69FC" w:rsidRDefault="00BC0987" w:rsidP="00DD69FC">
            <w:pPr>
              <w:rPr>
                <w:sz w:val="22"/>
                <w:szCs w:val="22"/>
              </w:rPr>
            </w:pPr>
          </w:p>
        </w:tc>
      </w:tr>
      <w:tr w:rsidR="00BC0987" w:rsidRPr="00DD69FC" w:rsidTr="0094524C">
        <w:tc>
          <w:tcPr>
            <w:tcW w:w="9464" w:type="dxa"/>
            <w:gridSpan w:val="12"/>
            <w:tcBorders>
              <w:bottom w:val="single" w:sz="4" w:space="0" w:color="auto"/>
            </w:tcBorders>
            <w:shd w:val="clear" w:color="auto" w:fill="E6E6E6"/>
          </w:tcPr>
          <w:p w:rsidR="00BC0987" w:rsidRPr="00DD69FC" w:rsidRDefault="00BC0987" w:rsidP="00DD69FC">
            <w:pPr>
              <w:rPr>
                <w:sz w:val="22"/>
                <w:szCs w:val="22"/>
              </w:rPr>
            </w:pPr>
            <w:r w:rsidRPr="00DD69FC">
              <w:rPr>
                <w:sz w:val="22"/>
                <w:szCs w:val="22"/>
              </w:rPr>
              <w:t>VI. Co Pani/Pan uważa za specyficzne, charakterystyczne, wyróżniające dla obszaru LGD</w:t>
            </w:r>
          </w:p>
        </w:tc>
      </w:tr>
      <w:tr w:rsidR="00BC0987" w:rsidRPr="00DD69FC" w:rsidTr="0094524C">
        <w:tc>
          <w:tcPr>
            <w:tcW w:w="9464" w:type="dxa"/>
            <w:gridSpan w:val="12"/>
            <w:tcBorders>
              <w:bottom w:val="single" w:sz="4" w:space="0" w:color="auto"/>
            </w:tcBorders>
            <w:shd w:val="clear" w:color="auto" w:fill="auto"/>
          </w:tcPr>
          <w:p w:rsidR="00BC0987" w:rsidRPr="00DD69FC" w:rsidRDefault="00BC0987" w:rsidP="00DD69FC">
            <w:pPr>
              <w:rPr>
                <w:sz w:val="22"/>
                <w:szCs w:val="22"/>
              </w:rPr>
            </w:pPr>
          </w:p>
          <w:p w:rsidR="00BC0987" w:rsidRPr="00DD69FC" w:rsidRDefault="00BC0987" w:rsidP="00DD69FC">
            <w:pPr>
              <w:rPr>
                <w:sz w:val="22"/>
                <w:szCs w:val="22"/>
              </w:rPr>
            </w:pPr>
          </w:p>
          <w:p w:rsidR="00BC0987" w:rsidRPr="00DD69FC" w:rsidRDefault="00BC0987" w:rsidP="00DD69FC">
            <w:pPr>
              <w:rPr>
                <w:sz w:val="22"/>
                <w:szCs w:val="22"/>
              </w:rPr>
            </w:pPr>
          </w:p>
        </w:tc>
      </w:tr>
      <w:tr w:rsidR="00BC0987" w:rsidRPr="00DD69FC" w:rsidTr="0094524C">
        <w:tc>
          <w:tcPr>
            <w:tcW w:w="9464" w:type="dxa"/>
            <w:gridSpan w:val="12"/>
            <w:tcBorders>
              <w:bottom w:val="single" w:sz="4" w:space="0" w:color="auto"/>
            </w:tcBorders>
            <w:shd w:val="clear" w:color="auto" w:fill="E6E6E6"/>
          </w:tcPr>
          <w:p w:rsidR="00BC0987" w:rsidRPr="00DD69FC" w:rsidRDefault="00BC0987" w:rsidP="00DD69FC">
            <w:pPr>
              <w:rPr>
                <w:sz w:val="22"/>
                <w:szCs w:val="22"/>
              </w:rPr>
            </w:pPr>
            <w:r w:rsidRPr="00DD69FC">
              <w:rPr>
                <w:sz w:val="22"/>
                <w:szCs w:val="22"/>
              </w:rPr>
              <w:t>VII. Na ile zgłoszony projekt wykorzystuje tę specyfikę, charakterystyczne cechy obszaru</w:t>
            </w:r>
          </w:p>
        </w:tc>
      </w:tr>
      <w:tr w:rsidR="00BC0987" w:rsidRPr="00DD69FC" w:rsidTr="0094524C">
        <w:tc>
          <w:tcPr>
            <w:tcW w:w="9464" w:type="dxa"/>
            <w:gridSpan w:val="12"/>
            <w:tcBorders>
              <w:bottom w:val="single" w:sz="4" w:space="0" w:color="auto"/>
            </w:tcBorders>
            <w:shd w:val="clear" w:color="auto" w:fill="auto"/>
          </w:tcPr>
          <w:p w:rsidR="00BC0987" w:rsidRPr="00DD69FC" w:rsidRDefault="00BC0987" w:rsidP="00DD69FC">
            <w:pPr>
              <w:rPr>
                <w:sz w:val="22"/>
                <w:szCs w:val="22"/>
              </w:rPr>
            </w:pPr>
          </w:p>
          <w:p w:rsidR="00BC0987" w:rsidRPr="00DD69FC" w:rsidRDefault="00BC0987" w:rsidP="00DD69FC">
            <w:pPr>
              <w:rPr>
                <w:sz w:val="22"/>
                <w:szCs w:val="22"/>
              </w:rPr>
            </w:pPr>
          </w:p>
          <w:p w:rsidR="00BC0987" w:rsidRPr="00DD69FC" w:rsidRDefault="00BC0987" w:rsidP="00DD69FC">
            <w:pPr>
              <w:rPr>
                <w:sz w:val="22"/>
                <w:szCs w:val="22"/>
              </w:rPr>
            </w:pPr>
          </w:p>
        </w:tc>
      </w:tr>
      <w:tr w:rsidR="00BC0987" w:rsidRPr="00DD69FC" w:rsidTr="0094524C">
        <w:tc>
          <w:tcPr>
            <w:tcW w:w="9464" w:type="dxa"/>
            <w:gridSpan w:val="12"/>
            <w:tcBorders>
              <w:bottom w:val="single" w:sz="4" w:space="0" w:color="auto"/>
            </w:tcBorders>
            <w:shd w:val="clear" w:color="auto" w:fill="E6E6E6"/>
          </w:tcPr>
          <w:p w:rsidR="00BC0987" w:rsidRPr="00DD69FC" w:rsidRDefault="00BC0987" w:rsidP="00DD69FC">
            <w:pPr>
              <w:rPr>
                <w:sz w:val="22"/>
                <w:szCs w:val="22"/>
              </w:rPr>
            </w:pPr>
            <w:r w:rsidRPr="00DD69FC">
              <w:rPr>
                <w:sz w:val="22"/>
                <w:szCs w:val="22"/>
              </w:rPr>
              <w:t>VIII. Czy projekt wykorzystuje w sposób innowacyjny lokalne zasoby? Jeśli tak, to jak?</w:t>
            </w:r>
          </w:p>
        </w:tc>
      </w:tr>
      <w:tr w:rsidR="00BC0987" w:rsidRPr="00DD69FC" w:rsidTr="0094524C">
        <w:tc>
          <w:tcPr>
            <w:tcW w:w="9464" w:type="dxa"/>
            <w:gridSpan w:val="12"/>
            <w:tcBorders>
              <w:bottom w:val="single" w:sz="4" w:space="0" w:color="auto"/>
            </w:tcBorders>
            <w:shd w:val="clear" w:color="auto" w:fill="auto"/>
          </w:tcPr>
          <w:p w:rsidR="00BC0987" w:rsidRPr="00DD69FC" w:rsidRDefault="00BC0987" w:rsidP="00DD69FC">
            <w:pPr>
              <w:rPr>
                <w:sz w:val="22"/>
                <w:szCs w:val="22"/>
              </w:rPr>
            </w:pPr>
          </w:p>
          <w:p w:rsidR="00BC0987" w:rsidRPr="00DD69FC" w:rsidRDefault="00BC0987" w:rsidP="00DD69FC">
            <w:pPr>
              <w:rPr>
                <w:sz w:val="22"/>
                <w:szCs w:val="22"/>
              </w:rPr>
            </w:pPr>
          </w:p>
          <w:p w:rsidR="00BC0987" w:rsidRPr="00DD69FC" w:rsidRDefault="00BC0987" w:rsidP="00DD69FC">
            <w:pPr>
              <w:rPr>
                <w:sz w:val="22"/>
                <w:szCs w:val="22"/>
              </w:rPr>
            </w:pPr>
          </w:p>
        </w:tc>
      </w:tr>
      <w:tr w:rsidR="00BC0987" w:rsidRPr="00DD69FC" w:rsidTr="0094524C">
        <w:tc>
          <w:tcPr>
            <w:tcW w:w="9464" w:type="dxa"/>
            <w:gridSpan w:val="12"/>
            <w:tcBorders>
              <w:bottom w:val="single" w:sz="4" w:space="0" w:color="auto"/>
            </w:tcBorders>
            <w:shd w:val="clear" w:color="auto" w:fill="E6E6E6"/>
          </w:tcPr>
          <w:p w:rsidR="00BC0987" w:rsidRPr="00DD69FC" w:rsidRDefault="00BC0987" w:rsidP="00DD69FC">
            <w:pPr>
              <w:rPr>
                <w:sz w:val="22"/>
                <w:szCs w:val="22"/>
              </w:rPr>
            </w:pPr>
            <w:r w:rsidRPr="00DD69FC">
              <w:rPr>
                <w:sz w:val="22"/>
                <w:szCs w:val="22"/>
              </w:rPr>
              <w:t>IX. Czy jest to nowe rozwiązanie w obszarze LGD?</w:t>
            </w:r>
          </w:p>
        </w:tc>
      </w:tr>
      <w:tr w:rsidR="00BC0987" w:rsidRPr="00DD69FC" w:rsidTr="0094524C">
        <w:tc>
          <w:tcPr>
            <w:tcW w:w="9464" w:type="dxa"/>
            <w:gridSpan w:val="12"/>
            <w:tcBorders>
              <w:bottom w:val="single" w:sz="4" w:space="0" w:color="auto"/>
            </w:tcBorders>
            <w:shd w:val="clear" w:color="auto" w:fill="auto"/>
          </w:tcPr>
          <w:p w:rsidR="00BC0987" w:rsidRPr="00DD69FC" w:rsidRDefault="00BC0987" w:rsidP="00DD69FC">
            <w:pPr>
              <w:rPr>
                <w:sz w:val="22"/>
                <w:szCs w:val="22"/>
              </w:rPr>
            </w:pPr>
          </w:p>
          <w:p w:rsidR="00BC0987" w:rsidRPr="00DD69FC" w:rsidRDefault="00BC0987" w:rsidP="00DD69FC">
            <w:pPr>
              <w:rPr>
                <w:sz w:val="22"/>
                <w:szCs w:val="22"/>
              </w:rPr>
            </w:pPr>
          </w:p>
          <w:p w:rsidR="00BC0987" w:rsidRPr="00DD69FC" w:rsidRDefault="00BC0987" w:rsidP="00DD69FC">
            <w:pPr>
              <w:rPr>
                <w:sz w:val="22"/>
                <w:szCs w:val="22"/>
              </w:rPr>
            </w:pPr>
          </w:p>
        </w:tc>
      </w:tr>
      <w:tr w:rsidR="00BC0987" w:rsidRPr="00DD69FC" w:rsidTr="0094524C">
        <w:tc>
          <w:tcPr>
            <w:tcW w:w="9464" w:type="dxa"/>
            <w:gridSpan w:val="12"/>
            <w:tcBorders>
              <w:bottom w:val="single" w:sz="4" w:space="0" w:color="auto"/>
            </w:tcBorders>
            <w:shd w:val="clear" w:color="auto" w:fill="E6E6E6"/>
          </w:tcPr>
          <w:p w:rsidR="00BC0987" w:rsidRPr="00DD69FC" w:rsidRDefault="00BC0987" w:rsidP="00DD69FC">
            <w:pPr>
              <w:rPr>
                <w:sz w:val="22"/>
                <w:szCs w:val="22"/>
              </w:rPr>
            </w:pPr>
            <w:r w:rsidRPr="00DD69FC">
              <w:rPr>
                <w:sz w:val="22"/>
                <w:szCs w:val="22"/>
              </w:rPr>
              <w:t xml:space="preserve">X. Czy projekt może być powielany w innych obszarach? </w:t>
            </w:r>
          </w:p>
        </w:tc>
      </w:tr>
      <w:tr w:rsidR="00BC0987" w:rsidRPr="00DD69FC" w:rsidTr="0094524C">
        <w:tc>
          <w:tcPr>
            <w:tcW w:w="9464" w:type="dxa"/>
            <w:gridSpan w:val="12"/>
            <w:tcBorders>
              <w:bottom w:val="single" w:sz="4" w:space="0" w:color="auto"/>
            </w:tcBorders>
            <w:shd w:val="clear" w:color="auto" w:fill="auto"/>
          </w:tcPr>
          <w:p w:rsidR="00BC0987" w:rsidRPr="00DD69FC" w:rsidRDefault="00BC0987" w:rsidP="00DD69FC">
            <w:pPr>
              <w:rPr>
                <w:sz w:val="22"/>
                <w:szCs w:val="22"/>
              </w:rPr>
            </w:pPr>
          </w:p>
          <w:p w:rsidR="00BC0987" w:rsidRPr="00DD69FC" w:rsidRDefault="00BC0987" w:rsidP="00DD69FC">
            <w:pPr>
              <w:rPr>
                <w:sz w:val="22"/>
                <w:szCs w:val="22"/>
              </w:rPr>
            </w:pPr>
          </w:p>
          <w:p w:rsidR="00BC0987" w:rsidRPr="00DD69FC" w:rsidRDefault="00BC0987" w:rsidP="00DD69FC">
            <w:pPr>
              <w:rPr>
                <w:sz w:val="22"/>
                <w:szCs w:val="22"/>
              </w:rPr>
            </w:pPr>
          </w:p>
        </w:tc>
      </w:tr>
      <w:tr w:rsidR="00BC0987" w:rsidRPr="00DD69FC" w:rsidTr="0094524C">
        <w:tc>
          <w:tcPr>
            <w:tcW w:w="9464" w:type="dxa"/>
            <w:gridSpan w:val="12"/>
            <w:shd w:val="clear" w:color="auto" w:fill="E6E6E6"/>
          </w:tcPr>
          <w:p w:rsidR="00BC0987" w:rsidRPr="00DD69FC" w:rsidRDefault="00BC0987" w:rsidP="00DD69FC">
            <w:pPr>
              <w:rPr>
                <w:sz w:val="22"/>
                <w:szCs w:val="22"/>
              </w:rPr>
            </w:pPr>
            <w:r w:rsidRPr="00DD69FC">
              <w:rPr>
                <w:sz w:val="22"/>
                <w:szCs w:val="22"/>
              </w:rPr>
              <w:t>XI. Planowane rezultaty – wymierne np. ilość miejsc pracy, zwiększona ilość turystów, podwyższony dochód, ilość powstałych organizacji, podmiotów gospodarczych, ilość uczestników projektu, przeszkolonych osób itp.</w:t>
            </w:r>
          </w:p>
        </w:tc>
      </w:tr>
      <w:tr w:rsidR="00BC0987" w:rsidRPr="00DD69FC" w:rsidTr="0094524C">
        <w:tc>
          <w:tcPr>
            <w:tcW w:w="9464" w:type="dxa"/>
            <w:gridSpan w:val="12"/>
            <w:tcBorders>
              <w:bottom w:val="single" w:sz="4" w:space="0" w:color="auto"/>
            </w:tcBorders>
          </w:tcPr>
          <w:p w:rsidR="00BC0987" w:rsidRPr="00DD69FC" w:rsidRDefault="00BC0987" w:rsidP="00DD69FC">
            <w:pPr>
              <w:rPr>
                <w:sz w:val="22"/>
                <w:szCs w:val="22"/>
              </w:rPr>
            </w:pPr>
          </w:p>
          <w:p w:rsidR="00BC0987" w:rsidRPr="00DD69FC" w:rsidRDefault="00BC0987" w:rsidP="00DD69FC">
            <w:pPr>
              <w:rPr>
                <w:sz w:val="22"/>
                <w:szCs w:val="22"/>
              </w:rPr>
            </w:pPr>
          </w:p>
          <w:p w:rsidR="00BC0987" w:rsidRPr="00DD69FC" w:rsidRDefault="00BC0987" w:rsidP="00DD69FC">
            <w:pPr>
              <w:rPr>
                <w:sz w:val="22"/>
                <w:szCs w:val="22"/>
              </w:rPr>
            </w:pPr>
          </w:p>
          <w:p w:rsidR="00BC0987" w:rsidRPr="00DD69FC" w:rsidRDefault="00BC0987" w:rsidP="00DD69FC">
            <w:pPr>
              <w:rPr>
                <w:sz w:val="22"/>
                <w:szCs w:val="22"/>
              </w:rPr>
            </w:pPr>
          </w:p>
        </w:tc>
      </w:tr>
      <w:tr w:rsidR="00BC0987" w:rsidRPr="00DD69FC" w:rsidTr="0094524C">
        <w:tc>
          <w:tcPr>
            <w:tcW w:w="9464" w:type="dxa"/>
            <w:gridSpan w:val="12"/>
            <w:shd w:val="clear" w:color="auto" w:fill="E6E6E6"/>
          </w:tcPr>
          <w:p w:rsidR="00BC0987" w:rsidRPr="00DD69FC" w:rsidRDefault="00BC0987" w:rsidP="00DD69FC">
            <w:pPr>
              <w:rPr>
                <w:sz w:val="22"/>
                <w:szCs w:val="22"/>
              </w:rPr>
            </w:pPr>
            <w:r w:rsidRPr="00DD69FC">
              <w:rPr>
                <w:sz w:val="22"/>
                <w:szCs w:val="22"/>
              </w:rPr>
              <w:t>XII. Partnerzy projektu</w:t>
            </w:r>
          </w:p>
        </w:tc>
      </w:tr>
      <w:tr w:rsidR="00BC0987" w:rsidRPr="00DD69FC" w:rsidTr="0094524C">
        <w:tc>
          <w:tcPr>
            <w:tcW w:w="9464" w:type="dxa"/>
            <w:gridSpan w:val="12"/>
            <w:tcBorders>
              <w:bottom w:val="single" w:sz="4" w:space="0" w:color="auto"/>
            </w:tcBorders>
          </w:tcPr>
          <w:p w:rsidR="00BC0987" w:rsidRPr="00DD69FC" w:rsidRDefault="00BC0987" w:rsidP="00DD69FC">
            <w:pPr>
              <w:autoSpaceDE w:val="0"/>
              <w:autoSpaceDN w:val="0"/>
              <w:adjustRightInd w:val="0"/>
              <w:rPr>
                <w:sz w:val="22"/>
                <w:szCs w:val="22"/>
              </w:rPr>
            </w:pPr>
          </w:p>
          <w:p w:rsidR="00BC0987" w:rsidRPr="00DD69FC" w:rsidRDefault="00BC0987" w:rsidP="00DD69FC">
            <w:pPr>
              <w:autoSpaceDE w:val="0"/>
              <w:autoSpaceDN w:val="0"/>
              <w:adjustRightInd w:val="0"/>
              <w:rPr>
                <w:sz w:val="22"/>
                <w:szCs w:val="22"/>
              </w:rPr>
            </w:pPr>
          </w:p>
          <w:p w:rsidR="00BC0987" w:rsidRPr="00DD69FC" w:rsidRDefault="00BC0987" w:rsidP="00DD69FC">
            <w:pPr>
              <w:autoSpaceDE w:val="0"/>
              <w:autoSpaceDN w:val="0"/>
              <w:adjustRightInd w:val="0"/>
              <w:rPr>
                <w:sz w:val="22"/>
                <w:szCs w:val="22"/>
              </w:rPr>
            </w:pPr>
          </w:p>
          <w:p w:rsidR="00BC0987" w:rsidRPr="00DD69FC" w:rsidRDefault="00BC0987" w:rsidP="00DD69FC">
            <w:pPr>
              <w:autoSpaceDE w:val="0"/>
              <w:autoSpaceDN w:val="0"/>
              <w:adjustRightInd w:val="0"/>
              <w:rPr>
                <w:sz w:val="22"/>
                <w:szCs w:val="22"/>
              </w:rPr>
            </w:pPr>
          </w:p>
        </w:tc>
      </w:tr>
      <w:tr w:rsidR="00BC0987" w:rsidRPr="00DD69FC" w:rsidTr="0094524C">
        <w:tc>
          <w:tcPr>
            <w:tcW w:w="9464" w:type="dxa"/>
            <w:gridSpan w:val="12"/>
            <w:shd w:val="clear" w:color="auto" w:fill="E6E6E6"/>
          </w:tcPr>
          <w:p w:rsidR="00BC0987" w:rsidRPr="00DD69FC" w:rsidRDefault="00BC0987" w:rsidP="00DD69FC">
            <w:pPr>
              <w:rPr>
                <w:sz w:val="22"/>
                <w:szCs w:val="22"/>
              </w:rPr>
            </w:pPr>
            <w:r w:rsidRPr="00DD69FC">
              <w:rPr>
                <w:sz w:val="22"/>
                <w:szCs w:val="22"/>
              </w:rPr>
              <w:lastRenderedPageBreak/>
              <w:t xml:space="preserve">XIII. Powiązanie z innymi projektami. W jaki większy projekt można by włączyć Państwa projekt. </w:t>
            </w:r>
          </w:p>
        </w:tc>
      </w:tr>
      <w:tr w:rsidR="00BC0987" w:rsidRPr="00DD69FC" w:rsidTr="0094524C">
        <w:tc>
          <w:tcPr>
            <w:tcW w:w="9464" w:type="dxa"/>
            <w:gridSpan w:val="12"/>
            <w:tcBorders>
              <w:bottom w:val="single" w:sz="4" w:space="0" w:color="auto"/>
            </w:tcBorders>
          </w:tcPr>
          <w:p w:rsidR="00BC0987" w:rsidRPr="00DD69FC" w:rsidRDefault="00BC0987" w:rsidP="00DD69FC">
            <w:pPr>
              <w:rPr>
                <w:sz w:val="22"/>
                <w:szCs w:val="22"/>
              </w:rPr>
            </w:pPr>
          </w:p>
          <w:p w:rsidR="00BC0987" w:rsidRPr="00DD69FC" w:rsidRDefault="00BC0987" w:rsidP="00DD69FC">
            <w:pPr>
              <w:rPr>
                <w:sz w:val="22"/>
                <w:szCs w:val="22"/>
              </w:rPr>
            </w:pPr>
          </w:p>
          <w:p w:rsidR="00BC0987" w:rsidRPr="00DD69FC" w:rsidRDefault="00BC0987" w:rsidP="00DD69FC">
            <w:pPr>
              <w:rPr>
                <w:sz w:val="22"/>
                <w:szCs w:val="22"/>
              </w:rPr>
            </w:pPr>
          </w:p>
          <w:p w:rsidR="00BC0987" w:rsidRPr="00DD69FC" w:rsidRDefault="00BC0987" w:rsidP="00DD69FC">
            <w:pPr>
              <w:rPr>
                <w:sz w:val="22"/>
                <w:szCs w:val="22"/>
              </w:rPr>
            </w:pPr>
          </w:p>
        </w:tc>
      </w:tr>
      <w:tr w:rsidR="00BC0987" w:rsidRPr="00DD69FC" w:rsidTr="0094524C">
        <w:tc>
          <w:tcPr>
            <w:tcW w:w="9464" w:type="dxa"/>
            <w:gridSpan w:val="12"/>
            <w:shd w:val="clear" w:color="auto" w:fill="E6E6E6"/>
          </w:tcPr>
          <w:p w:rsidR="00BC0987" w:rsidRPr="00DD69FC" w:rsidRDefault="00BC0987" w:rsidP="00DD69FC">
            <w:pPr>
              <w:rPr>
                <w:sz w:val="22"/>
                <w:szCs w:val="22"/>
              </w:rPr>
            </w:pPr>
            <w:r w:rsidRPr="00DD69FC">
              <w:rPr>
                <w:sz w:val="22"/>
                <w:szCs w:val="22"/>
              </w:rPr>
              <w:t>XIV. Termin (czas realizacji) – prosimy podać lata i miesiące oraz czas trwania w miesiącach</w:t>
            </w:r>
          </w:p>
        </w:tc>
      </w:tr>
      <w:tr w:rsidR="00BC0987" w:rsidRPr="00DD69FC" w:rsidTr="0094524C">
        <w:tc>
          <w:tcPr>
            <w:tcW w:w="9464" w:type="dxa"/>
            <w:gridSpan w:val="12"/>
            <w:tcBorders>
              <w:bottom w:val="single" w:sz="4" w:space="0" w:color="auto"/>
            </w:tcBorders>
          </w:tcPr>
          <w:p w:rsidR="00BC0987" w:rsidRPr="00DD69FC" w:rsidRDefault="00BC0987" w:rsidP="00DD69FC">
            <w:pPr>
              <w:rPr>
                <w:sz w:val="22"/>
                <w:szCs w:val="22"/>
              </w:rPr>
            </w:pPr>
          </w:p>
          <w:p w:rsidR="00BC0987" w:rsidRPr="00DD69FC" w:rsidRDefault="00BC0987" w:rsidP="00DD69FC">
            <w:pPr>
              <w:rPr>
                <w:sz w:val="22"/>
                <w:szCs w:val="22"/>
              </w:rPr>
            </w:pPr>
          </w:p>
          <w:p w:rsidR="00BC0987" w:rsidRPr="00DD69FC" w:rsidRDefault="00BC0987" w:rsidP="00DD69FC">
            <w:pPr>
              <w:rPr>
                <w:sz w:val="22"/>
                <w:szCs w:val="22"/>
              </w:rPr>
            </w:pPr>
          </w:p>
        </w:tc>
      </w:tr>
      <w:tr w:rsidR="00BC0987" w:rsidRPr="00DD69FC" w:rsidTr="0094524C">
        <w:tc>
          <w:tcPr>
            <w:tcW w:w="9464" w:type="dxa"/>
            <w:gridSpan w:val="12"/>
            <w:shd w:val="clear" w:color="auto" w:fill="E6E6E6"/>
          </w:tcPr>
          <w:p w:rsidR="00BC0987" w:rsidRPr="00DD69FC" w:rsidRDefault="00BC0987" w:rsidP="00DD69FC">
            <w:pPr>
              <w:autoSpaceDE w:val="0"/>
              <w:autoSpaceDN w:val="0"/>
              <w:adjustRightInd w:val="0"/>
              <w:rPr>
                <w:sz w:val="22"/>
                <w:szCs w:val="22"/>
              </w:rPr>
            </w:pPr>
            <w:r w:rsidRPr="00DD69FC">
              <w:rPr>
                <w:sz w:val="22"/>
                <w:szCs w:val="22"/>
              </w:rPr>
              <w:t>XV. Źródła finansowania (zaznacz znakiem X w kratce obok)</w:t>
            </w:r>
          </w:p>
        </w:tc>
      </w:tr>
      <w:tr w:rsidR="00BC0987" w:rsidRPr="00DD69FC" w:rsidTr="0094524C">
        <w:tc>
          <w:tcPr>
            <w:tcW w:w="6419" w:type="dxa"/>
            <w:gridSpan w:val="6"/>
            <w:tcBorders>
              <w:bottom w:val="single" w:sz="4" w:space="0" w:color="auto"/>
            </w:tcBorders>
          </w:tcPr>
          <w:p w:rsidR="00BC0987" w:rsidRPr="00DD69FC" w:rsidRDefault="00BC0987" w:rsidP="00DD69FC">
            <w:pPr>
              <w:rPr>
                <w:sz w:val="22"/>
                <w:szCs w:val="22"/>
              </w:rPr>
            </w:pPr>
            <w:r w:rsidRPr="00DD69FC">
              <w:rPr>
                <w:sz w:val="22"/>
                <w:szCs w:val="22"/>
              </w:rPr>
              <w:t xml:space="preserve">Oś 3 – Różnicowanie w kierunku działalności nierolniczej; Odnowa </w:t>
            </w:r>
            <w:r w:rsidRPr="00DD69FC">
              <w:rPr>
                <w:sz w:val="22"/>
                <w:szCs w:val="22"/>
              </w:rPr>
              <w:br/>
              <w:t>i rozwój wsi; Tworzenie i rozwój mikroprzedsiębiorstw</w:t>
            </w:r>
          </w:p>
        </w:tc>
        <w:tc>
          <w:tcPr>
            <w:tcW w:w="902" w:type="dxa"/>
            <w:gridSpan w:val="2"/>
            <w:tcBorders>
              <w:bottom w:val="single" w:sz="4" w:space="0" w:color="auto"/>
            </w:tcBorders>
          </w:tcPr>
          <w:p w:rsidR="00BC0987" w:rsidRPr="00DD69FC" w:rsidRDefault="00BC0987" w:rsidP="00DD69FC">
            <w:pPr>
              <w:rPr>
                <w:sz w:val="22"/>
                <w:szCs w:val="22"/>
              </w:rPr>
            </w:pPr>
          </w:p>
        </w:tc>
        <w:tc>
          <w:tcPr>
            <w:tcW w:w="1718" w:type="dxa"/>
            <w:gridSpan w:val="3"/>
            <w:tcBorders>
              <w:bottom w:val="single" w:sz="4" w:space="0" w:color="auto"/>
            </w:tcBorders>
          </w:tcPr>
          <w:p w:rsidR="00BC0987" w:rsidRPr="00DD69FC" w:rsidRDefault="00BC0987" w:rsidP="00DD69FC">
            <w:pPr>
              <w:rPr>
                <w:sz w:val="22"/>
                <w:szCs w:val="22"/>
              </w:rPr>
            </w:pPr>
            <w:r w:rsidRPr="00DD69FC">
              <w:rPr>
                <w:sz w:val="22"/>
                <w:szCs w:val="22"/>
              </w:rPr>
              <w:t>Oś 4 – Małe granty</w:t>
            </w:r>
          </w:p>
        </w:tc>
        <w:tc>
          <w:tcPr>
            <w:tcW w:w="425" w:type="dxa"/>
            <w:tcBorders>
              <w:bottom w:val="single" w:sz="4" w:space="0" w:color="auto"/>
            </w:tcBorders>
          </w:tcPr>
          <w:p w:rsidR="00BC0987" w:rsidRPr="00DD69FC" w:rsidRDefault="00BC0987" w:rsidP="00DD69FC">
            <w:pPr>
              <w:rPr>
                <w:sz w:val="22"/>
                <w:szCs w:val="22"/>
              </w:rPr>
            </w:pPr>
          </w:p>
        </w:tc>
      </w:tr>
      <w:tr w:rsidR="00BC0987" w:rsidRPr="00DD69FC" w:rsidTr="0094524C">
        <w:tc>
          <w:tcPr>
            <w:tcW w:w="9464" w:type="dxa"/>
            <w:gridSpan w:val="12"/>
            <w:shd w:val="clear" w:color="auto" w:fill="E6E6E6"/>
          </w:tcPr>
          <w:p w:rsidR="00BC0987" w:rsidRPr="00DD69FC" w:rsidRDefault="00BC0987" w:rsidP="00DD69FC">
            <w:pPr>
              <w:autoSpaceDE w:val="0"/>
              <w:autoSpaceDN w:val="0"/>
              <w:adjustRightInd w:val="0"/>
              <w:rPr>
                <w:sz w:val="22"/>
                <w:szCs w:val="22"/>
              </w:rPr>
            </w:pPr>
            <w:r w:rsidRPr="00DD69FC">
              <w:rPr>
                <w:sz w:val="22"/>
                <w:szCs w:val="22"/>
              </w:rPr>
              <w:t>XVI. Budżet (kwoty netto – bez VAT)</w:t>
            </w:r>
          </w:p>
        </w:tc>
      </w:tr>
      <w:tr w:rsidR="00BC0987" w:rsidRPr="00DD69FC" w:rsidTr="0094524C">
        <w:tc>
          <w:tcPr>
            <w:tcW w:w="397" w:type="dxa"/>
          </w:tcPr>
          <w:p w:rsidR="00BC0987" w:rsidRPr="00DD69FC" w:rsidRDefault="00BC0987" w:rsidP="00DD69FC">
            <w:pPr>
              <w:autoSpaceDE w:val="0"/>
              <w:autoSpaceDN w:val="0"/>
              <w:adjustRightInd w:val="0"/>
              <w:rPr>
                <w:sz w:val="22"/>
                <w:szCs w:val="22"/>
              </w:rPr>
            </w:pPr>
          </w:p>
        </w:tc>
        <w:tc>
          <w:tcPr>
            <w:tcW w:w="4196" w:type="dxa"/>
            <w:gridSpan w:val="3"/>
          </w:tcPr>
          <w:p w:rsidR="00BC0987" w:rsidRPr="00DD69FC" w:rsidRDefault="00BC0987" w:rsidP="00DD69FC">
            <w:pPr>
              <w:autoSpaceDE w:val="0"/>
              <w:autoSpaceDN w:val="0"/>
              <w:adjustRightInd w:val="0"/>
              <w:jc w:val="center"/>
              <w:rPr>
                <w:sz w:val="22"/>
                <w:szCs w:val="22"/>
              </w:rPr>
            </w:pPr>
            <w:r w:rsidRPr="00DD69FC">
              <w:rPr>
                <w:sz w:val="22"/>
                <w:szCs w:val="22"/>
              </w:rPr>
              <w:t>Koszty kwalifikowane</w:t>
            </w:r>
          </w:p>
        </w:tc>
        <w:tc>
          <w:tcPr>
            <w:tcW w:w="1871" w:type="dxa"/>
            <w:gridSpan w:val="3"/>
          </w:tcPr>
          <w:p w:rsidR="00BC0987" w:rsidRPr="00DD69FC" w:rsidRDefault="00BC0987" w:rsidP="00DD69FC">
            <w:pPr>
              <w:autoSpaceDE w:val="0"/>
              <w:autoSpaceDN w:val="0"/>
              <w:adjustRightInd w:val="0"/>
              <w:jc w:val="center"/>
              <w:rPr>
                <w:sz w:val="22"/>
                <w:szCs w:val="22"/>
              </w:rPr>
            </w:pPr>
            <w:r w:rsidRPr="00DD69FC">
              <w:rPr>
                <w:sz w:val="22"/>
                <w:szCs w:val="22"/>
              </w:rPr>
              <w:t>Kwota razem [zł]</w:t>
            </w:r>
          </w:p>
        </w:tc>
        <w:tc>
          <w:tcPr>
            <w:tcW w:w="1871" w:type="dxa"/>
            <w:gridSpan w:val="2"/>
          </w:tcPr>
          <w:p w:rsidR="00BC0987" w:rsidRPr="00DD69FC" w:rsidRDefault="00BC0987" w:rsidP="00DD69FC">
            <w:pPr>
              <w:autoSpaceDE w:val="0"/>
              <w:autoSpaceDN w:val="0"/>
              <w:adjustRightInd w:val="0"/>
              <w:jc w:val="center"/>
              <w:rPr>
                <w:sz w:val="22"/>
                <w:szCs w:val="22"/>
              </w:rPr>
            </w:pPr>
            <w:r w:rsidRPr="00DD69FC">
              <w:rPr>
                <w:sz w:val="22"/>
                <w:szCs w:val="22"/>
              </w:rPr>
              <w:t>Kwota dotacji [zł]</w:t>
            </w:r>
          </w:p>
        </w:tc>
        <w:tc>
          <w:tcPr>
            <w:tcW w:w="1129" w:type="dxa"/>
            <w:gridSpan w:val="3"/>
          </w:tcPr>
          <w:p w:rsidR="00BC0987" w:rsidRPr="00DD69FC" w:rsidRDefault="00BC0987" w:rsidP="00DD69FC">
            <w:pPr>
              <w:autoSpaceDE w:val="0"/>
              <w:autoSpaceDN w:val="0"/>
              <w:adjustRightInd w:val="0"/>
              <w:jc w:val="center"/>
              <w:rPr>
                <w:sz w:val="22"/>
                <w:szCs w:val="22"/>
              </w:rPr>
            </w:pPr>
            <w:r w:rsidRPr="00DD69FC">
              <w:rPr>
                <w:sz w:val="22"/>
                <w:szCs w:val="22"/>
              </w:rPr>
              <w:t>Własne [zł]</w:t>
            </w:r>
          </w:p>
        </w:tc>
      </w:tr>
      <w:tr w:rsidR="00BC0987" w:rsidRPr="00DD69FC" w:rsidTr="0094524C">
        <w:trPr>
          <w:trHeight w:val="567"/>
        </w:trPr>
        <w:tc>
          <w:tcPr>
            <w:tcW w:w="397" w:type="dxa"/>
          </w:tcPr>
          <w:p w:rsidR="00BC0987" w:rsidRPr="00DD69FC" w:rsidRDefault="00BC0987" w:rsidP="00DD69FC">
            <w:pPr>
              <w:autoSpaceDE w:val="0"/>
              <w:autoSpaceDN w:val="0"/>
              <w:adjustRightInd w:val="0"/>
              <w:rPr>
                <w:sz w:val="22"/>
                <w:szCs w:val="22"/>
              </w:rPr>
            </w:pPr>
            <w:r w:rsidRPr="00DD69FC">
              <w:rPr>
                <w:sz w:val="22"/>
                <w:szCs w:val="22"/>
              </w:rPr>
              <w:t>1</w:t>
            </w:r>
          </w:p>
        </w:tc>
        <w:tc>
          <w:tcPr>
            <w:tcW w:w="4196" w:type="dxa"/>
            <w:gridSpan w:val="3"/>
          </w:tcPr>
          <w:p w:rsidR="00BC0987" w:rsidRPr="00DD69FC" w:rsidRDefault="00BC0987" w:rsidP="00DD69FC">
            <w:pPr>
              <w:autoSpaceDE w:val="0"/>
              <w:autoSpaceDN w:val="0"/>
              <w:adjustRightInd w:val="0"/>
              <w:rPr>
                <w:sz w:val="22"/>
                <w:szCs w:val="22"/>
              </w:rPr>
            </w:pPr>
          </w:p>
        </w:tc>
        <w:tc>
          <w:tcPr>
            <w:tcW w:w="1871" w:type="dxa"/>
            <w:gridSpan w:val="3"/>
          </w:tcPr>
          <w:p w:rsidR="00BC0987" w:rsidRPr="00DD69FC" w:rsidRDefault="00BC0987" w:rsidP="00DD69FC">
            <w:pPr>
              <w:rPr>
                <w:sz w:val="22"/>
                <w:szCs w:val="22"/>
              </w:rPr>
            </w:pPr>
          </w:p>
        </w:tc>
        <w:tc>
          <w:tcPr>
            <w:tcW w:w="1871" w:type="dxa"/>
            <w:gridSpan w:val="2"/>
          </w:tcPr>
          <w:p w:rsidR="00BC0987" w:rsidRPr="00DD69FC" w:rsidRDefault="00BC0987" w:rsidP="00DD69FC">
            <w:pPr>
              <w:autoSpaceDE w:val="0"/>
              <w:autoSpaceDN w:val="0"/>
              <w:adjustRightInd w:val="0"/>
              <w:rPr>
                <w:sz w:val="22"/>
                <w:szCs w:val="22"/>
              </w:rPr>
            </w:pPr>
          </w:p>
        </w:tc>
        <w:tc>
          <w:tcPr>
            <w:tcW w:w="1129" w:type="dxa"/>
            <w:gridSpan w:val="3"/>
          </w:tcPr>
          <w:p w:rsidR="00BC0987" w:rsidRPr="00DD69FC" w:rsidRDefault="00BC0987" w:rsidP="00DD69FC">
            <w:pPr>
              <w:autoSpaceDE w:val="0"/>
              <w:autoSpaceDN w:val="0"/>
              <w:adjustRightInd w:val="0"/>
              <w:rPr>
                <w:sz w:val="22"/>
                <w:szCs w:val="22"/>
              </w:rPr>
            </w:pPr>
          </w:p>
        </w:tc>
      </w:tr>
      <w:tr w:rsidR="00BC0987" w:rsidRPr="00DD69FC" w:rsidTr="0094524C">
        <w:trPr>
          <w:trHeight w:val="567"/>
        </w:trPr>
        <w:tc>
          <w:tcPr>
            <w:tcW w:w="397" w:type="dxa"/>
          </w:tcPr>
          <w:p w:rsidR="00BC0987" w:rsidRPr="00DD69FC" w:rsidRDefault="00BC0987" w:rsidP="00DD69FC">
            <w:pPr>
              <w:autoSpaceDE w:val="0"/>
              <w:autoSpaceDN w:val="0"/>
              <w:adjustRightInd w:val="0"/>
              <w:rPr>
                <w:sz w:val="22"/>
                <w:szCs w:val="22"/>
              </w:rPr>
            </w:pPr>
            <w:r w:rsidRPr="00DD69FC">
              <w:rPr>
                <w:sz w:val="22"/>
                <w:szCs w:val="22"/>
              </w:rPr>
              <w:t>2</w:t>
            </w:r>
          </w:p>
        </w:tc>
        <w:tc>
          <w:tcPr>
            <w:tcW w:w="4196" w:type="dxa"/>
            <w:gridSpan w:val="3"/>
          </w:tcPr>
          <w:p w:rsidR="00BC0987" w:rsidRPr="00DD69FC" w:rsidRDefault="00BC0987" w:rsidP="00DD69FC">
            <w:pPr>
              <w:autoSpaceDE w:val="0"/>
              <w:autoSpaceDN w:val="0"/>
              <w:adjustRightInd w:val="0"/>
              <w:rPr>
                <w:sz w:val="22"/>
                <w:szCs w:val="22"/>
              </w:rPr>
            </w:pPr>
          </w:p>
        </w:tc>
        <w:tc>
          <w:tcPr>
            <w:tcW w:w="1871" w:type="dxa"/>
            <w:gridSpan w:val="3"/>
          </w:tcPr>
          <w:p w:rsidR="00BC0987" w:rsidRPr="00DD69FC" w:rsidRDefault="00BC0987" w:rsidP="00DD69FC">
            <w:pPr>
              <w:rPr>
                <w:sz w:val="22"/>
                <w:szCs w:val="22"/>
              </w:rPr>
            </w:pPr>
          </w:p>
        </w:tc>
        <w:tc>
          <w:tcPr>
            <w:tcW w:w="1871" w:type="dxa"/>
            <w:gridSpan w:val="2"/>
          </w:tcPr>
          <w:p w:rsidR="00BC0987" w:rsidRPr="00DD69FC" w:rsidRDefault="00BC0987" w:rsidP="00DD69FC">
            <w:pPr>
              <w:autoSpaceDE w:val="0"/>
              <w:autoSpaceDN w:val="0"/>
              <w:adjustRightInd w:val="0"/>
              <w:rPr>
                <w:sz w:val="22"/>
                <w:szCs w:val="22"/>
              </w:rPr>
            </w:pPr>
          </w:p>
        </w:tc>
        <w:tc>
          <w:tcPr>
            <w:tcW w:w="1129" w:type="dxa"/>
            <w:gridSpan w:val="3"/>
          </w:tcPr>
          <w:p w:rsidR="00BC0987" w:rsidRPr="00DD69FC" w:rsidRDefault="00BC0987" w:rsidP="00DD69FC">
            <w:pPr>
              <w:autoSpaceDE w:val="0"/>
              <w:autoSpaceDN w:val="0"/>
              <w:adjustRightInd w:val="0"/>
              <w:rPr>
                <w:sz w:val="22"/>
                <w:szCs w:val="22"/>
              </w:rPr>
            </w:pPr>
          </w:p>
        </w:tc>
      </w:tr>
      <w:tr w:rsidR="00BC0987" w:rsidRPr="00DD69FC" w:rsidTr="0094524C">
        <w:trPr>
          <w:trHeight w:val="567"/>
        </w:trPr>
        <w:tc>
          <w:tcPr>
            <w:tcW w:w="397" w:type="dxa"/>
          </w:tcPr>
          <w:p w:rsidR="00BC0987" w:rsidRPr="00DD69FC" w:rsidRDefault="00BC0987" w:rsidP="00DD69FC">
            <w:pPr>
              <w:autoSpaceDE w:val="0"/>
              <w:autoSpaceDN w:val="0"/>
              <w:adjustRightInd w:val="0"/>
              <w:rPr>
                <w:sz w:val="22"/>
                <w:szCs w:val="22"/>
              </w:rPr>
            </w:pPr>
            <w:r w:rsidRPr="00DD69FC">
              <w:rPr>
                <w:sz w:val="22"/>
                <w:szCs w:val="22"/>
              </w:rPr>
              <w:t>3</w:t>
            </w:r>
          </w:p>
        </w:tc>
        <w:tc>
          <w:tcPr>
            <w:tcW w:w="4196" w:type="dxa"/>
            <w:gridSpan w:val="3"/>
          </w:tcPr>
          <w:p w:rsidR="00BC0987" w:rsidRPr="00DD69FC" w:rsidRDefault="00BC0987" w:rsidP="00DD69FC">
            <w:pPr>
              <w:autoSpaceDE w:val="0"/>
              <w:autoSpaceDN w:val="0"/>
              <w:adjustRightInd w:val="0"/>
              <w:rPr>
                <w:sz w:val="22"/>
                <w:szCs w:val="22"/>
              </w:rPr>
            </w:pPr>
          </w:p>
        </w:tc>
        <w:tc>
          <w:tcPr>
            <w:tcW w:w="1871" w:type="dxa"/>
            <w:gridSpan w:val="3"/>
          </w:tcPr>
          <w:p w:rsidR="00BC0987" w:rsidRPr="00DD69FC" w:rsidRDefault="00BC0987" w:rsidP="00DD69FC">
            <w:pPr>
              <w:rPr>
                <w:sz w:val="22"/>
                <w:szCs w:val="22"/>
              </w:rPr>
            </w:pPr>
          </w:p>
        </w:tc>
        <w:tc>
          <w:tcPr>
            <w:tcW w:w="1871" w:type="dxa"/>
            <w:gridSpan w:val="2"/>
          </w:tcPr>
          <w:p w:rsidR="00BC0987" w:rsidRPr="00DD69FC" w:rsidRDefault="00BC0987" w:rsidP="00DD69FC">
            <w:pPr>
              <w:autoSpaceDE w:val="0"/>
              <w:autoSpaceDN w:val="0"/>
              <w:adjustRightInd w:val="0"/>
              <w:rPr>
                <w:sz w:val="22"/>
                <w:szCs w:val="22"/>
              </w:rPr>
            </w:pPr>
          </w:p>
        </w:tc>
        <w:tc>
          <w:tcPr>
            <w:tcW w:w="1129" w:type="dxa"/>
            <w:gridSpan w:val="3"/>
          </w:tcPr>
          <w:p w:rsidR="00BC0987" w:rsidRPr="00DD69FC" w:rsidRDefault="00BC0987" w:rsidP="00DD69FC">
            <w:pPr>
              <w:autoSpaceDE w:val="0"/>
              <w:autoSpaceDN w:val="0"/>
              <w:adjustRightInd w:val="0"/>
              <w:rPr>
                <w:sz w:val="22"/>
                <w:szCs w:val="22"/>
              </w:rPr>
            </w:pPr>
          </w:p>
        </w:tc>
      </w:tr>
      <w:tr w:rsidR="00BC0987" w:rsidRPr="00DD69FC" w:rsidTr="0094524C">
        <w:trPr>
          <w:trHeight w:val="567"/>
        </w:trPr>
        <w:tc>
          <w:tcPr>
            <w:tcW w:w="397" w:type="dxa"/>
          </w:tcPr>
          <w:p w:rsidR="00BC0987" w:rsidRPr="00DD69FC" w:rsidRDefault="00BC0987" w:rsidP="00DD69FC">
            <w:pPr>
              <w:autoSpaceDE w:val="0"/>
              <w:autoSpaceDN w:val="0"/>
              <w:adjustRightInd w:val="0"/>
              <w:rPr>
                <w:sz w:val="22"/>
                <w:szCs w:val="22"/>
              </w:rPr>
            </w:pPr>
            <w:r w:rsidRPr="00DD69FC">
              <w:rPr>
                <w:sz w:val="22"/>
                <w:szCs w:val="22"/>
              </w:rPr>
              <w:t>4</w:t>
            </w:r>
          </w:p>
        </w:tc>
        <w:tc>
          <w:tcPr>
            <w:tcW w:w="4196" w:type="dxa"/>
            <w:gridSpan w:val="3"/>
          </w:tcPr>
          <w:p w:rsidR="00BC0987" w:rsidRPr="00DD69FC" w:rsidRDefault="00BC0987" w:rsidP="00DD69FC">
            <w:pPr>
              <w:autoSpaceDE w:val="0"/>
              <w:autoSpaceDN w:val="0"/>
              <w:adjustRightInd w:val="0"/>
              <w:rPr>
                <w:sz w:val="22"/>
                <w:szCs w:val="22"/>
              </w:rPr>
            </w:pPr>
          </w:p>
        </w:tc>
        <w:tc>
          <w:tcPr>
            <w:tcW w:w="1871" w:type="dxa"/>
            <w:gridSpan w:val="3"/>
          </w:tcPr>
          <w:p w:rsidR="00BC0987" w:rsidRPr="00DD69FC" w:rsidRDefault="00BC0987" w:rsidP="00DD69FC">
            <w:pPr>
              <w:rPr>
                <w:sz w:val="22"/>
                <w:szCs w:val="22"/>
              </w:rPr>
            </w:pPr>
          </w:p>
        </w:tc>
        <w:tc>
          <w:tcPr>
            <w:tcW w:w="1871" w:type="dxa"/>
            <w:gridSpan w:val="2"/>
          </w:tcPr>
          <w:p w:rsidR="00BC0987" w:rsidRPr="00DD69FC" w:rsidRDefault="00BC0987" w:rsidP="00DD69FC">
            <w:pPr>
              <w:autoSpaceDE w:val="0"/>
              <w:autoSpaceDN w:val="0"/>
              <w:adjustRightInd w:val="0"/>
              <w:rPr>
                <w:sz w:val="22"/>
                <w:szCs w:val="22"/>
              </w:rPr>
            </w:pPr>
          </w:p>
        </w:tc>
        <w:tc>
          <w:tcPr>
            <w:tcW w:w="1129" w:type="dxa"/>
            <w:gridSpan w:val="3"/>
          </w:tcPr>
          <w:p w:rsidR="00BC0987" w:rsidRPr="00DD69FC" w:rsidRDefault="00BC0987" w:rsidP="00DD69FC">
            <w:pPr>
              <w:autoSpaceDE w:val="0"/>
              <w:autoSpaceDN w:val="0"/>
              <w:adjustRightInd w:val="0"/>
              <w:rPr>
                <w:sz w:val="22"/>
                <w:szCs w:val="22"/>
              </w:rPr>
            </w:pPr>
          </w:p>
        </w:tc>
      </w:tr>
      <w:tr w:rsidR="00BC0987" w:rsidRPr="00DD69FC" w:rsidTr="0094524C">
        <w:trPr>
          <w:trHeight w:val="567"/>
        </w:trPr>
        <w:tc>
          <w:tcPr>
            <w:tcW w:w="397" w:type="dxa"/>
          </w:tcPr>
          <w:p w:rsidR="00BC0987" w:rsidRPr="00DD69FC" w:rsidRDefault="00BC0987" w:rsidP="00DD69FC">
            <w:pPr>
              <w:autoSpaceDE w:val="0"/>
              <w:autoSpaceDN w:val="0"/>
              <w:adjustRightInd w:val="0"/>
              <w:rPr>
                <w:sz w:val="22"/>
                <w:szCs w:val="22"/>
              </w:rPr>
            </w:pPr>
            <w:r w:rsidRPr="00DD69FC">
              <w:rPr>
                <w:sz w:val="22"/>
                <w:szCs w:val="22"/>
              </w:rPr>
              <w:t>5</w:t>
            </w:r>
          </w:p>
        </w:tc>
        <w:tc>
          <w:tcPr>
            <w:tcW w:w="4196" w:type="dxa"/>
            <w:gridSpan w:val="3"/>
          </w:tcPr>
          <w:p w:rsidR="00BC0987" w:rsidRPr="00DD69FC" w:rsidRDefault="00BC0987" w:rsidP="00DD69FC">
            <w:pPr>
              <w:autoSpaceDE w:val="0"/>
              <w:autoSpaceDN w:val="0"/>
              <w:adjustRightInd w:val="0"/>
              <w:rPr>
                <w:sz w:val="22"/>
                <w:szCs w:val="22"/>
              </w:rPr>
            </w:pPr>
          </w:p>
        </w:tc>
        <w:tc>
          <w:tcPr>
            <w:tcW w:w="1871" w:type="dxa"/>
            <w:gridSpan w:val="3"/>
          </w:tcPr>
          <w:p w:rsidR="00BC0987" w:rsidRPr="00DD69FC" w:rsidRDefault="00BC0987" w:rsidP="00DD69FC">
            <w:pPr>
              <w:rPr>
                <w:sz w:val="22"/>
                <w:szCs w:val="22"/>
              </w:rPr>
            </w:pPr>
          </w:p>
        </w:tc>
        <w:tc>
          <w:tcPr>
            <w:tcW w:w="1871" w:type="dxa"/>
            <w:gridSpan w:val="2"/>
          </w:tcPr>
          <w:p w:rsidR="00BC0987" w:rsidRPr="00DD69FC" w:rsidRDefault="00BC0987" w:rsidP="00DD69FC">
            <w:pPr>
              <w:autoSpaceDE w:val="0"/>
              <w:autoSpaceDN w:val="0"/>
              <w:adjustRightInd w:val="0"/>
              <w:rPr>
                <w:sz w:val="22"/>
                <w:szCs w:val="22"/>
              </w:rPr>
            </w:pPr>
          </w:p>
        </w:tc>
        <w:tc>
          <w:tcPr>
            <w:tcW w:w="1129" w:type="dxa"/>
            <w:gridSpan w:val="3"/>
          </w:tcPr>
          <w:p w:rsidR="00BC0987" w:rsidRPr="00DD69FC" w:rsidRDefault="00BC0987" w:rsidP="00DD69FC">
            <w:pPr>
              <w:autoSpaceDE w:val="0"/>
              <w:autoSpaceDN w:val="0"/>
              <w:adjustRightInd w:val="0"/>
              <w:rPr>
                <w:sz w:val="22"/>
                <w:szCs w:val="22"/>
              </w:rPr>
            </w:pPr>
          </w:p>
        </w:tc>
      </w:tr>
      <w:tr w:rsidR="00BC0987" w:rsidRPr="00DD69FC" w:rsidTr="0094524C">
        <w:trPr>
          <w:trHeight w:val="567"/>
        </w:trPr>
        <w:tc>
          <w:tcPr>
            <w:tcW w:w="397" w:type="dxa"/>
            <w:tcBorders>
              <w:bottom w:val="single" w:sz="4" w:space="0" w:color="auto"/>
            </w:tcBorders>
          </w:tcPr>
          <w:p w:rsidR="00BC0987" w:rsidRPr="00DD69FC" w:rsidRDefault="00BC0987" w:rsidP="00DD69FC">
            <w:pPr>
              <w:autoSpaceDE w:val="0"/>
              <w:autoSpaceDN w:val="0"/>
              <w:adjustRightInd w:val="0"/>
              <w:rPr>
                <w:sz w:val="22"/>
                <w:szCs w:val="22"/>
              </w:rPr>
            </w:pPr>
          </w:p>
        </w:tc>
        <w:tc>
          <w:tcPr>
            <w:tcW w:w="4196" w:type="dxa"/>
            <w:gridSpan w:val="3"/>
            <w:tcBorders>
              <w:bottom w:val="single" w:sz="4" w:space="0" w:color="auto"/>
            </w:tcBorders>
          </w:tcPr>
          <w:p w:rsidR="00BC0987" w:rsidRPr="00DD69FC" w:rsidRDefault="00BC0987" w:rsidP="00DD69FC">
            <w:pPr>
              <w:autoSpaceDE w:val="0"/>
              <w:autoSpaceDN w:val="0"/>
              <w:adjustRightInd w:val="0"/>
              <w:rPr>
                <w:sz w:val="22"/>
                <w:szCs w:val="22"/>
              </w:rPr>
            </w:pPr>
            <w:r w:rsidRPr="00DD69FC">
              <w:rPr>
                <w:sz w:val="22"/>
                <w:szCs w:val="22"/>
              </w:rPr>
              <w:t>ŁĄCZNIE</w:t>
            </w:r>
          </w:p>
        </w:tc>
        <w:tc>
          <w:tcPr>
            <w:tcW w:w="1871" w:type="dxa"/>
            <w:gridSpan w:val="3"/>
            <w:tcBorders>
              <w:bottom w:val="single" w:sz="4" w:space="0" w:color="auto"/>
            </w:tcBorders>
          </w:tcPr>
          <w:p w:rsidR="00BC0987" w:rsidRPr="00DD69FC" w:rsidRDefault="00BC0987" w:rsidP="00DD69FC">
            <w:pPr>
              <w:rPr>
                <w:sz w:val="22"/>
                <w:szCs w:val="22"/>
              </w:rPr>
            </w:pPr>
          </w:p>
        </w:tc>
        <w:tc>
          <w:tcPr>
            <w:tcW w:w="1871" w:type="dxa"/>
            <w:gridSpan w:val="2"/>
            <w:tcBorders>
              <w:bottom w:val="single" w:sz="4" w:space="0" w:color="auto"/>
            </w:tcBorders>
          </w:tcPr>
          <w:p w:rsidR="00BC0987" w:rsidRPr="00DD69FC" w:rsidRDefault="00BC0987" w:rsidP="00DD69FC">
            <w:pPr>
              <w:autoSpaceDE w:val="0"/>
              <w:autoSpaceDN w:val="0"/>
              <w:adjustRightInd w:val="0"/>
              <w:rPr>
                <w:sz w:val="22"/>
                <w:szCs w:val="22"/>
              </w:rPr>
            </w:pPr>
          </w:p>
        </w:tc>
        <w:tc>
          <w:tcPr>
            <w:tcW w:w="1129" w:type="dxa"/>
            <w:gridSpan w:val="3"/>
            <w:tcBorders>
              <w:bottom w:val="single" w:sz="4" w:space="0" w:color="auto"/>
            </w:tcBorders>
          </w:tcPr>
          <w:p w:rsidR="00BC0987" w:rsidRPr="00DD69FC" w:rsidRDefault="00BC0987" w:rsidP="00DD69FC">
            <w:pPr>
              <w:autoSpaceDE w:val="0"/>
              <w:autoSpaceDN w:val="0"/>
              <w:adjustRightInd w:val="0"/>
              <w:rPr>
                <w:sz w:val="22"/>
                <w:szCs w:val="22"/>
              </w:rPr>
            </w:pPr>
          </w:p>
        </w:tc>
      </w:tr>
      <w:tr w:rsidR="00BC0987" w:rsidRPr="00DD69FC" w:rsidTr="0094524C">
        <w:tc>
          <w:tcPr>
            <w:tcW w:w="9464" w:type="dxa"/>
            <w:gridSpan w:val="12"/>
            <w:shd w:val="clear" w:color="auto" w:fill="E6E6E6"/>
          </w:tcPr>
          <w:p w:rsidR="00BC0987" w:rsidRPr="00DD69FC" w:rsidRDefault="00BC0987" w:rsidP="00DD69FC">
            <w:pPr>
              <w:autoSpaceDE w:val="0"/>
              <w:autoSpaceDN w:val="0"/>
              <w:adjustRightInd w:val="0"/>
              <w:rPr>
                <w:sz w:val="22"/>
                <w:szCs w:val="22"/>
              </w:rPr>
            </w:pPr>
            <w:r w:rsidRPr="00DD69FC">
              <w:rPr>
                <w:sz w:val="22"/>
                <w:szCs w:val="22"/>
              </w:rPr>
              <w:t>XVII. Kontakt</w:t>
            </w:r>
          </w:p>
        </w:tc>
      </w:tr>
      <w:tr w:rsidR="00BC0987" w:rsidRPr="00DD69FC" w:rsidTr="0094524C">
        <w:trPr>
          <w:trHeight w:val="454"/>
        </w:trPr>
        <w:tc>
          <w:tcPr>
            <w:tcW w:w="4644" w:type="dxa"/>
            <w:gridSpan w:val="5"/>
          </w:tcPr>
          <w:p w:rsidR="00BC0987" w:rsidRPr="00DD69FC" w:rsidRDefault="00BC0987" w:rsidP="00DD69FC">
            <w:pPr>
              <w:autoSpaceDE w:val="0"/>
              <w:autoSpaceDN w:val="0"/>
              <w:adjustRightInd w:val="0"/>
              <w:rPr>
                <w:sz w:val="22"/>
                <w:szCs w:val="22"/>
              </w:rPr>
            </w:pPr>
            <w:r w:rsidRPr="00DD69FC">
              <w:rPr>
                <w:sz w:val="22"/>
                <w:szCs w:val="22"/>
              </w:rPr>
              <w:t>Imię i nazwisko</w:t>
            </w:r>
          </w:p>
        </w:tc>
        <w:tc>
          <w:tcPr>
            <w:tcW w:w="4820" w:type="dxa"/>
            <w:gridSpan w:val="7"/>
          </w:tcPr>
          <w:p w:rsidR="00BC0987" w:rsidRPr="00DD69FC" w:rsidRDefault="00BC0987" w:rsidP="00DD69FC">
            <w:pPr>
              <w:autoSpaceDE w:val="0"/>
              <w:autoSpaceDN w:val="0"/>
              <w:adjustRightInd w:val="0"/>
              <w:rPr>
                <w:sz w:val="22"/>
                <w:szCs w:val="22"/>
              </w:rPr>
            </w:pPr>
          </w:p>
        </w:tc>
      </w:tr>
      <w:tr w:rsidR="00BC0987" w:rsidRPr="00DD69FC" w:rsidTr="0094524C">
        <w:trPr>
          <w:trHeight w:val="454"/>
        </w:trPr>
        <w:tc>
          <w:tcPr>
            <w:tcW w:w="4644" w:type="dxa"/>
            <w:gridSpan w:val="5"/>
          </w:tcPr>
          <w:p w:rsidR="00BC0987" w:rsidRPr="00DD69FC" w:rsidRDefault="00BC0987" w:rsidP="00DD69FC">
            <w:pPr>
              <w:autoSpaceDE w:val="0"/>
              <w:autoSpaceDN w:val="0"/>
              <w:adjustRightInd w:val="0"/>
              <w:rPr>
                <w:sz w:val="22"/>
                <w:szCs w:val="22"/>
              </w:rPr>
            </w:pPr>
            <w:r w:rsidRPr="00DD69FC">
              <w:rPr>
                <w:sz w:val="22"/>
                <w:szCs w:val="22"/>
              </w:rPr>
              <w:t>Stanowisko</w:t>
            </w:r>
          </w:p>
        </w:tc>
        <w:tc>
          <w:tcPr>
            <w:tcW w:w="4820" w:type="dxa"/>
            <w:gridSpan w:val="7"/>
          </w:tcPr>
          <w:p w:rsidR="00BC0987" w:rsidRPr="00DD69FC" w:rsidRDefault="00BC0987" w:rsidP="00DD69FC">
            <w:pPr>
              <w:autoSpaceDE w:val="0"/>
              <w:autoSpaceDN w:val="0"/>
              <w:adjustRightInd w:val="0"/>
              <w:rPr>
                <w:sz w:val="22"/>
                <w:szCs w:val="22"/>
              </w:rPr>
            </w:pPr>
          </w:p>
        </w:tc>
      </w:tr>
      <w:tr w:rsidR="00BC0987" w:rsidRPr="00DD69FC" w:rsidTr="0094524C">
        <w:trPr>
          <w:trHeight w:val="454"/>
        </w:trPr>
        <w:tc>
          <w:tcPr>
            <w:tcW w:w="4644" w:type="dxa"/>
            <w:gridSpan w:val="5"/>
          </w:tcPr>
          <w:p w:rsidR="00BC0987" w:rsidRPr="00DD69FC" w:rsidRDefault="00BC0987" w:rsidP="00DD69FC">
            <w:pPr>
              <w:autoSpaceDE w:val="0"/>
              <w:autoSpaceDN w:val="0"/>
              <w:adjustRightInd w:val="0"/>
              <w:rPr>
                <w:sz w:val="22"/>
                <w:szCs w:val="22"/>
              </w:rPr>
            </w:pPr>
            <w:r w:rsidRPr="00DD69FC">
              <w:rPr>
                <w:sz w:val="22"/>
                <w:szCs w:val="22"/>
              </w:rPr>
              <w:t>Adres</w:t>
            </w:r>
          </w:p>
        </w:tc>
        <w:tc>
          <w:tcPr>
            <w:tcW w:w="4820" w:type="dxa"/>
            <w:gridSpan w:val="7"/>
          </w:tcPr>
          <w:p w:rsidR="00BC0987" w:rsidRPr="00DD69FC" w:rsidRDefault="00BC0987" w:rsidP="00DD69FC">
            <w:pPr>
              <w:autoSpaceDE w:val="0"/>
              <w:autoSpaceDN w:val="0"/>
              <w:adjustRightInd w:val="0"/>
              <w:rPr>
                <w:sz w:val="22"/>
                <w:szCs w:val="22"/>
              </w:rPr>
            </w:pPr>
          </w:p>
        </w:tc>
      </w:tr>
      <w:tr w:rsidR="00BC0987" w:rsidRPr="00DD69FC" w:rsidTr="0094524C">
        <w:trPr>
          <w:trHeight w:val="454"/>
        </w:trPr>
        <w:tc>
          <w:tcPr>
            <w:tcW w:w="4644" w:type="dxa"/>
            <w:gridSpan w:val="5"/>
          </w:tcPr>
          <w:p w:rsidR="00BC0987" w:rsidRPr="00DD69FC" w:rsidRDefault="00BC0987" w:rsidP="00DD69FC">
            <w:pPr>
              <w:autoSpaceDE w:val="0"/>
              <w:autoSpaceDN w:val="0"/>
              <w:adjustRightInd w:val="0"/>
              <w:rPr>
                <w:sz w:val="22"/>
                <w:szCs w:val="22"/>
              </w:rPr>
            </w:pPr>
            <w:r w:rsidRPr="00DD69FC">
              <w:rPr>
                <w:sz w:val="22"/>
                <w:szCs w:val="22"/>
              </w:rPr>
              <w:t>E-mail</w:t>
            </w:r>
          </w:p>
        </w:tc>
        <w:tc>
          <w:tcPr>
            <w:tcW w:w="4820" w:type="dxa"/>
            <w:gridSpan w:val="7"/>
          </w:tcPr>
          <w:p w:rsidR="00BC0987" w:rsidRPr="00DD69FC" w:rsidRDefault="00BC0987" w:rsidP="00DD69FC">
            <w:pPr>
              <w:autoSpaceDE w:val="0"/>
              <w:autoSpaceDN w:val="0"/>
              <w:adjustRightInd w:val="0"/>
              <w:rPr>
                <w:sz w:val="22"/>
                <w:szCs w:val="22"/>
              </w:rPr>
            </w:pPr>
          </w:p>
        </w:tc>
      </w:tr>
      <w:tr w:rsidR="00BC0987" w:rsidRPr="00DD69FC" w:rsidTr="0094524C">
        <w:trPr>
          <w:trHeight w:val="454"/>
        </w:trPr>
        <w:tc>
          <w:tcPr>
            <w:tcW w:w="4644" w:type="dxa"/>
            <w:gridSpan w:val="5"/>
          </w:tcPr>
          <w:p w:rsidR="00BC0987" w:rsidRPr="00DD69FC" w:rsidRDefault="00BC0987" w:rsidP="00DD69FC">
            <w:pPr>
              <w:autoSpaceDE w:val="0"/>
              <w:autoSpaceDN w:val="0"/>
              <w:adjustRightInd w:val="0"/>
              <w:rPr>
                <w:sz w:val="22"/>
                <w:szCs w:val="22"/>
              </w:rPr>
            </w:pPr>
            <w:r w:rsidRPr="00DD69FC">
              <w:rPr>
                <w:sz w:val="22"/>
                <w:szCs w:val="22"/>
              </w:rPr>
              <w:t>Telefon</w:t>
            </w:r>
          </w:p>
        </w:tc>
        <w:tc>
          <w:tcPr>
            <w:tcW w:w="4820" w:type="dxa"/>
            <w:gridSpan w:val="7"/>
          </w:tcPr>
          <w:p w:rsidR="00BC0987" w:rsidRPr="00DD69FC" w:rsidRDefault="00BC0987" w:rsidP="00DD69FC">
            <w:pPr>
              <w:autoSpaceDE w:val="0"/>
              <w:autoSpaceDN w:val="0"/>
              <w:adjustRightInd w:val="0"/>
              <w:rPr>
                <w:sz w:val="22"/>
                <w:szCs w:val="22"/>
              </w:rPr>
            </w:pPr>
          </w:p>
        </w:tc>
      </w:tr>
    </w:tbl>
    <w:p w:rsidR="00BC0987" w:rsidRPr="00DD69FC" w:rsidRDefault="00BC0987" w:rsidP="00DD69FC">
      <w:pPr>
        <w:jc w:val="both"/>
      </w:pPr>
    </w:p>
    <w:p w:rsidR="00BC0987" w:rsidRPr="00DD69FC" w:rsidRDefault="00BC0987" w:rsidP="00DD69FC">
      <w:pPr>
        <w:jc w:val="both"/>
        <w:rPr>
          <w:b/>
          <w:bCs/>
        </w:rPr>
      </w:pPr>
      <w:r w:rsidRPr="00DD69FC">
        <w:t>Kartę prosimy przesłać mailem na adres</w:t>
      </w:r>
      <w:r w:rsidRPr="00DD69FC">
        <w:rPr>
          <w:b/>
          <w:bCs/>
        </w:rPr>
        <w:t xml:space="preserve">: </w:t>
      </w:r>
    </w:p>
    <w:p w:rsidR="00C2432F" w:rsidRPr="00DD69FC" w:rsidRDefault="00C2432F" w:rsidP="00DD69FC">
      <w:pPr>
        <w:jc w:val="both"/>
        <w:rPr>
          <w:bCs/>
        </w:rPr>
      </w:pPr>
      <w:r w:rsidRPr="00DD69FC">
        <w:rPr>
          <w:bCs/>
        </w:rPr>
        <w:t>biuro@krainawokollublina.pl</w:t>
      </w:r>
    </w:p>
    <w:p w:rsidR="00C2432F" w:rsidRPr="00DD69FC" w:rsidRDefault="00C2432F" w:rsidP="00DD69FC">
      <w:pPr>
        <w:jc w:val="both"/>
      </w:pPr>
    </w:p>
    <w:p w:rsidR="00C2432F" w:rsidRPr="00DD69FC" w:rsidRDefault="00C2432F" w:rsidP="00DD69FC">
      <w:pPr>
        <w:jc w:val="both"/>
      </w:pPr>
    </w:p>
    <w:p w:rsidR="00BC0987" w:rsidRPr="00DD69FC" w:rsidRDefault="00BC0987" w:rsidP="00DD69FC">
      <w:pPr>
        <w:jc w:val="both"/>
      </w:pPr>
      <w:r w:rsidRPr="00DD69FC">
        <w:t>albo dostarczyć osobiście lub pocztą na adres:</w:t>
      </w:r>
      <w:r w:rsidR="00C2432F" w:rsidRPr="00DD69FC">
        <w:t xml:space="preserve"> </w:t>
      </w:r>
    </w:p>
    <w:p w:rsidR="00C2432F" w:rsidRPr="00DD69FC" w:rsidRDefault="00C2432F" w:rsidP="00DD69FC">
      <w:pPr>
        <w:jc w:val="both"/>
      </w:pPr>
      <w:r w:rsidRPr="00DD69FC">
        <w:t>LGD „Kraina wokół Lublina”</w:t>
      </w:r>
    </w:p>
    <w:p w:rsidR="00C2432F" w:rsidRPr="00DD69FC" w:rsidRDefault="00C2432F" w:rsidP="00DD69FC">
      <w:pPr>
        <w:jc w:val="both"/>
      </w:pPr>
      <w:r w:rsidRPr="00DD69FC">
        <w:t>Ul. Karłowicza 4/100</w:t>
      </w:r>
    </w:p>
    <w:p w:rsidR="00C2432F" w:rsidRPr="00DD69FC" w:rsidRDefault="00C2432F" w:rsidP="00DD69FC">
      <w:pPr>
        <w:jc w:val="both"/>
      </w:pPr>
      <w:r w:rsidRPr="00DD69FC">
        <w:t>20 – 027 Lublin</w:t>
      </w:r>
    </w:p>
    <w:p w:rsidR="00082AAB" w:rsidRPr="00DD69FC" w:rsidRDefault="00082AAB" w:rsidP="00DD69FC"/>
    <w:p w:rsidR="00DB1DA3" w:rsidRPr="00DD69FC" w:rsidRDefault="00DB1DA3" w:rsidP="00DD69FC">
      <w:pPr>
        <w:pStyle w:val="Nagwek5"/>
      </w:pPr>
      <w:r w:rsidRPr="00DD69FC">
        <w:lastRenderedPageBreak/>
        <w:t>Wzór pisma do wnioskodawcy po I posiedzeniu Rady w danym naborze</w:t>
      </w:r>
      <w:r w:rsidR="00D226C3" w:rsidRPr="00DD69FC">
        <w:t xml:space="preserve"> – dla wniosków zgodnych z LSR</w:t>
      </w:r>
    </w:p>
    <w:p w:rsidR="00DB1DA3" w:rsidRPr="00DD69FC" w:rsidRDefault="00DB1DA3" w:rsidP="00DD69FC"/>
    <w:p w:rsidR="00DB1DA3" w:rsidRPr="00DD69FC" w:rsidRDefault="00DB1DA3" w:rsidP="00DD69FC"/>
    <w:p w:rsidR="00D226C3" w:rsidRPr="00DD69FC" w:rsidRDefault="00D226C3" w:rsidP="00DD69FC">
      <w:proofErr w:type="spellStart"/>
      <w:r w:rsidRPr="00DD69FC">
        <w:t>KwL-K</w:t>
      </w:r>
      <w:proofErr w:type="spellEnd"/>
      <w:r w:rsidRPr="00DD69FC">
        <w:t>-……….</w:t>
      </w:r>
      <w:r w:rsidRPr="00DD69FC">
        <w:tab/>
      </w:r>
      <w:r w:rsidRPr="00DD69FC">
        <w:tab/>
      </w:r>
      <w:r w:rsidRPr="00DD69FC">
        <w:tab/>
      </w:r>
      <w:r w:rsidRPr="00DD69FC">
        <w:tab/>
      </w:r>
      <w:r w:rsidRPr="00DD69FC">
        <w:tab/>
        <w:t xml:space="preserve">Lublin, </w:t>
      </w:r>
      <w:r w:rsidR="00F24634" w:rsidRPr="00DD69FC">
        <w:t>dn.</w:t>
      </w:r>
      <w:r w:rsidRPr="00DD69FC">
        <w:t>……………………………….</w:t>
      </w:r>
    </w:p>
    <w:p w:rsidR="00D226C3" w:rsidRPr="00DD69FC" w:rsidRDefault="00D226C3" w:rsidP="00DD69FC"/>
    <w:p w:rsidR="00D226C3" w:rsidRPr="00DD69FC" w:rsidRDefault="00D226C3" w:rsidP="00DD69FC">
      <w:r w:rsidRPr="00DD69FC">
        <w:tab/>
      </w:r>
      <w:r w:rsidRPr="00DD69FC">
        <w:tab/>
      </w:r>
      <w:r w:rsidRPr="00DD69FC">
        <w:tab/>
      </w:r>
      <w:r w:rsidRPr="00DD69FC">
        <w:tab/>
      </w:r>
      <w:r w:rsidRPr="00DD69FC">
        <w:tab/>
      </w:r>
      <w:r w:rsidRPr="00DD69FC">
        <w:tab/>
      </w:r>
      <w:r w:rsidRPr="00DD69FC">
        <w:tab/>
      </w:r>
      <w:r w:rsidRPr="00DD69FC">
        <w:tab/>
      </w:r>
      <w:r w:rsidRPr="00DD69FC">
        <w:tab/>
        <w:t>ADRES</w:t>
      </w:r>
    </w:p>
    <w:p w:rsidR="00D226C3" w:rsidRPr="00DD69FC" w:rsidRDefault="00D226C3" w:rsidP="00DD69FC"/>
    <w:p w:rsidR="00D226C3" w:rsidRPr="00DD69FC" w:rsidRDefault="00D226C3" w:rsidP="00DD69FC">
      <w:pPr>
        <w:spacing w:line="360" w:lineRule="auto"/>
        <w:contextualSpacing/>
        <w:jc w:val="both"/>
      </w:pPr>
      <w:r w:rsidRPr="00DD69FC">
        <w:t>Szanowny/a Pan/i,</w:t>
      </w:r>
    </w:p>
    <w:p w:rsidR="00D226C3" w:rsidRPr="00DD69FC" w:rsidRDefault="00D226C3" w:rsidP="00DD69FC">
      <w:pPr>
        <w:spacing w:line="360" w:lineRule="auto"/>
        <w:contextualSpacing/>
        <w:jc w:val="both"/>
      </w:pPr>
      <w:r w:rsidRPr="00DD69FC">
        <w:t>pragnę poinformować, że Pana/i wn</w:t>
      </w:r>
      <w:r w:rsidR="00A21D9C">
        <w:t>iosek zatytułowany …………………. (nr </w:t>
      </w:r>
      <w:r w:rsidRPr="00DD69FC">
        <w:t>rejestracji………………) został uznany przez Radę Stowarzyszenia Lokalna Grupa Działania na Rzecz Rozwoju Gmin Powiatu Lubelskiego „Kraina wokół Lublina” za zgodny z Lokalną Strategią Rozwoju.</w:t>
      </w:r>
    </w:p>
    <w:p w:rsidR="00D226C3" w:rsidRPr="00DD69FC" w:rsidRDefault="00D226C3" w:rsidP="00DD69FC">
      <w:pPr>
        <w:spacing w:line="360" w:lineRule="auto"/>
        <w:ind w:firstLine="708"/>
        <w:contextualSpacing/>
        <w:jc w:val="both"/>
      </w:pPr>
      <w:r w:rsidRPr="00DD69FC">
        <w:t xml:space="preserve">W ocenie Rady Pana/i projekt uzyskał ……. pkt. i znalazł się na ……. miejscu listy rankingowej, która została zamieszczona na stronie internetowej </w:t>
      </w:r>
      <w:hyperlink r:id="rId24" w:history="1">
        <w:r w:rsidRPr="00DD69FC">
          <w:rPr>
            <w:rStyle w:val="Hipercze"/>
            <w:color w:val="auto"/>
          </w:rPr>
          <w:t>www.krainawokollublina.pl</w:t>
        </w:r>
      </w:hyperlink>
      <w:r w:rsidR="00BF4B3F">
        <w:t xml:space="preserve"> , co oznacza, że projekt mieści się/nie mieści się w limicie środków przeznaczonych na dofinansowanie projektów. </w:t>
      </w:r>
      <w:r w:rsidR="00057413">
        <w:t xml:space="preserve">Powyższa informacja nie jest równoznaczna z otrzymaniem dofinansowania i może zostać zmieniona w wyniku </w:t>
      </w:r>
      <w:r w:rsidR="00BF4B3F">
        <w:t>rozpatrzenia</w:t>
      </w:r>
      <w:r w:rsidR="00057413">
        <w:t xml:space="preserve"> odwołań od oceny projektów.</w:t>
      </w:r>
    </w:p>
    <w:p w:rsidR="00D226C3" w:rsidRPr="00DD69FC" w:rsidRDefault="00D226C3" w:rsidP="00DD69FC">
      <w:pPr>
        <w:spacing w:line="360" w:lineRule="auto"/>
        <w:ind w:firstLine="708"/>
        <w:contextualSpacing/>
        <w:jc w:val="both"/>
      </w:pPr>
      <w:r w:rsidRPr="00DD69FC">
        <w:t xml:space="preserve">Jednocześnie informuję, iż od decyzji Rady dotyczącej liczby przyznanych punktów przysługuje Panu/i odwołanie, które należy złożyć do Biura LGD – Lublin, ul. </w:t>
      </w:r>
      <w:r w:rsidR="008070DC">
        <w:t xml:space="preserve">Narutowicza 37/5 </w:t>
      </w:r>
      <w:r w:rsidRPr="00DD69FC">
        <w:t>w terminie 7 dni kalendarzowych od momentu otrzymania niniejszego zawiadomienia.</w:t>
      </w:r>
    </w:p>
    <w:p w:rsidR="00D226C3" w:rsidRPr="00DD69FC" w:rsidRDefault="00D226C3" w:rsidP="00DD69FC">
      <w:pPr>
        <w:spacing w:line="360" w:lineRule="auto"/>
        <w:contextualSpacing/>
        <w:jc w:val="both"/>
      </w:pPr>
      <w:r w:rsidRPr="00DD69FC">
        <w:t>Odwołania, które: wpłyną w późniejszym terminie, zostaną wniesione przez nieuprawniony podmiot, tzn. nie będący wnioskodawcą, którego wniosek o dofinansowanie podlegał ocenie lub nie będą zawierać pisemnego uzasadnienia lub innych</w:t>
      </w:r>
      <w:r w:rsidR="00A21D9C">
        <w:t xml:space="preserve"> danych wymaganych we wniosku o </w:t>
      </w:r>
      <w:r w:rsidRPr="00DD69FC">
        <w:t>ponowne rozpatrzenie zostaną odrzucone z powodów formalnych.</w:t>
      </w:r>
    </w:p>
    <w:p w:rsidR="00D226C3" w:rsidRPr="00DD69FC" w:rsidRDefault="00D226C3" w:rsidP="00DD69FC">
      <w:pPr>
        <w:spacing w:line="360" w:lineRule="auto"/>
        <w:contextualSpacing/>
        <w:jc w:val="both"/>
      </w:pPr>
      <w:r w:rsidRPr="00DD69FC">
        <w:tab/>
        <w:t>Odwołanie należy złożyć w formie wniosku załączonego do niniejszego pisma.</w:t>
      </w:r>
    </w:p>
    <w:p w:rsidR="00D226C3" w:rsidRPr="00DD69FC" w:rsidRDefault="00D226C3" w:rsidP="00DD69FC">
      <w:pPr>
        <w:spacing w:line="360" w:lineRule="auto"/>
        <w:contextualSpacing/>
        <w:jc w:val="both"/>
      </w:pPr>
      <w:r w:rsidRPr="00DD69FC">
        <w:tab/>
        <w:t>Rada rozpatrzy odwołanie oraz ustali listy projektów wybrany</w:t>
      </w:r>
      <w:r w:rsidR="00A21D9C">
        <w:t>ch i niewybranych do </w:t>
      </w:r>
      <w:r w:rsidRPr="00DD69FC">
        <w:t xml:space="preserve">finansowania na najbliższym posiedzeniu Rady, które odbędzie się w dniu ………… </w:t>
      </w:r>
    </w:p>
    <w:p w:rsidR="00D226C3" w:rsidRPr="00DD69FC" w:rsidRDefault="00D226C3" w:rsidP="00DD69FC">
      <w:pPr>
        <w:spacing w:line="360" w:lineRule="auto"/>
        <w:contextualSpacing/>
        <w:jc w:val="both"/>
      </w:pPr>
      <w:r w:rsidRPr="00DD69FC">
        <w:tab/>
        <w:t>W sprawie dodatkowych informacji proszę o kontakt z Biurem LGD.</w:t>
      </w:r>
    </w:p>
    <w:p w:rsidR="00D226C3" w:rsidRPr="00DD69FC" w:rsidRDefault="00D226C3" w:rsidP="00DD69FC">
      <w:pPr>
        <w:spacing w:line="360" w:lineRule="auto"/>
        <w:contextualSpacing/>
        <w:jc w:val="both"/>
      </w:pPr>
    </w:p>
    <w:p w:rsidR="00D226C3" w:rsidRPr="00DD69FC" w:rsidRDefault="00D226C3" w:rsidP="00DD69FC">
      <w:pPr>
        <w:spacing w:line="360" w:lineRule="auto"/>
        <w:contextualSpacing/>
        <w:jc w:val="both"/>
      </w:pPr>
      <w:r w:rsidRPr="00DD69FC">
        <w:tab/>
      </w:r>
      <w:r w:rsidRPr="00DD69FC">
        <w:tab/>
      </w:r>
      <w:r w:rsidRPr="00DD69FC">
        <w:tab/>
      </w:r>
      <w:r w:rsidRPr="00DD69FC">
        <w:tab/>
      </w:r>
      <w:r w:rsidRPr="00DD69FC">
        <w:tab/>
      </w:r>
      <w:r w:rsidRPr="00DD69FC">
        <w:tab/>
      </w:r>
      <w:r w:rsidRPr="00DD69FC">
        <w:tab/>
      </w:r>
      <w:r w:rsidRPr="00DD69FC">
        <w:tab/>
        <w:t xml:space="preserve">Z poważaniem, </w:t>
      </w:r>
    </w:p>
    <w:p w:rsidR="00DB1DA3" w:rsidRPr="00DD69FC" w:rsidRDefault="00DB1DA3" w:rsidP="00DD69FC"/>
    <w:p w:rsidR="00DB1DA3" w:rsidRPr="00DD69FC" w:rsidRDefault="00DB1DA3" w:rsidP="00DD69FC"/>
    <w:p w:rsidR="00DB1DA3" w:rsidRPr="00DD69FC" w:rsidRDefault="00DB1DA3" w:rsidP="00DD69FC">
      <w:pPr>
        <w:rPr>
          <w:i/>
        </w:rPr>
      </w:pPr>
    </w:p>
    <w:p w:rsidR="00D226C3" w:rsidRPr="00DD69FC" w:rsidRDefault="00DB1DA3" w:rsidP="00DD69FC">
      <w:pPr>
        <w:pStyle w:val="Nagwek5"/>
      </w:pPr>
      <w:r w:rsidRPr="00DD69FC">
        <w:rPr>
          <w:i w:val="0"/>
        </w:rPr>
        <w:br w:type="page"/>
      </w:r>
      <w:r w:rsidR="00D226C3" w:rsidRPr="00DD69FC">
        <w:lastRenderedPageBreak/>
        <w:t>Wzór pisma do wnioskodawcy po I posiedzeniu Rady w danym naborze – dla wniosków niezgodnych z LSR</w:t>
      </w:r>
    </w:p>
    <w:p w:rsidR="00D226C3" w:rsidRPr="00DD69FC" w:rsidRDefault="00D226C3" w:rsidP="00DD69FC"/>
    <w:p w:rsidR="00D226C3" w:rsidRPr="00DD69FC" w:rsidRDefault="00D226C3" w:rsidP="00DD69FC">
      <w:proofErr w:type="spellStart"/>
      <w:r w:rsidRPr="00DD69FC">
        <w:t>KwL-K</w:t>
      </w:r>
      <w:proofErr w:type="spellEnd"/>
      <w:r w:rsidRPr="00DD69FC">
        <w:t>-……….</w:t>
      </w:r>
      <w:r w:rsidRPr="00DD69FC">
        <w:tab/>
      </w:r>
      <w:r w:rsidRPr="00DD69FC">
        <w:tab/>
      </w:r>
      <w:r w:rsidRPr="00DD69FC">
        <w:tab/>
      </w:r>
      <w:r w:rsidRPr="00DD69FC">
        <w:tab/>
      </w:r>
      <w:r w:rsidRPr="00DD69FC">
        <w:tab/>
        <w:t xml:space="preserve">Lublin, </w:t>
      </w:r>
      <w:r w:rsidR="00F24634" w:rsidRPr="00DD69FC">
        <w:t>dn.</w:t>
      </w:r>
      <w:r w:rsidRPr="00DD69FC">
        <w:t>……………………………….</w:t>
      </w:r>
    </w:p>
    <w:p w:rsidR="00D226C3" w:rsidRPr="00DD69FC" w:rsidRDefault="00D226C3" w:rsidP="00DD69FC"/>
    <w:p w:rsidR="00D226C3" w:rsidRPr="00DD69FC" w:rsidRDefault="00D226C3" w:rsidP="00DD69FC">
      <w:r w:rsidRPr="00DD69FC">
        <w:tab/>
      </w:r>
      <w:r w:rsidRPr="00DD69FC">
        <w:tab/>
      </w:r>
      <w:r w:rsidRPr="00DD69FC">
        <w:tab/>
      </w:r>
      <w:r w:rsidRPr="00DD69FC">
        <w:tab/>
      </w:r>
      <w:r w:rsidRPr="00DD69FC">
        <w:tab/>
      </w:r>
      <w:r w:rsidRPr="00DD69FC">
        <w:tab/>
      </w:r>
      <w:r w:rsidRPr="00DD69FC">
        <w:tab/>
      </w:r>
      <w:r w:rsidRPr="00DD69FC">
        <w:tab/>
      </w:r>
      <w:r w:rsidRPr="00DD69FC">
        <w:tab/>
        <w:t>ADRES</w:t>
      </w:r>
    </w:p>
    <w:p w:rsidR="00D226C3" w:rsidRPr="00DD69FC" w:rsidRDefault="00D226C3" w:rsidP="00DD69FC"/>
    <w:p w:rsidR="00D226C3" w:rsidRPr="00DD69FC" w:rsidRDefault="00D226C3" w:rsidP="00DD69FC">
      <w:pPr>
        <w:spacing w:line="360" w:lineRule="auto"/>
        <w:contextualSpacing/>
        <w:jc w:val="both"/>
      </w:pPr>
      <w:r w:rsidRPr="00DD69FC">
        <w:t>Szanowny/a Pan/i,</w:t>
      </w:r>
    </w:p>
    <w:p w:rsidR="00D226C3" w:rsidRPr="00DD69FC" w:rsidRDefault="00D226C3" w:rsidP="00DD69FC">
      <w:pPr>
        <w:spacing w:line="360" w:lineRule="auto"/>
        <w:contextualSpacing/>
        <w:jc w:val="both"/>
      </w:pPr>
      <w:r w:rsidRPr="00DD69FC">
        <w:t>pragnę poinformować, że Pana/i wniosek zatytułowany …………………. (nr</w:t>
      </w:r>
      <w:r w:rsidR="00A21D9C">
        <w:t> </w:t>
      </w:r>
      <w:r w:rsidRPr="00DD69FC">
        <w:t>rejestracji………………) został uznany przez Radę Stowarzyszenia Lokalna Grupa Działania na Rzecz Rozwoju Gmin Powiatu Lubels</w:t>
      </w:r>
      <w:r w:rsidR="00A21D9C">
        <w:t>kiego „Kraina wokół Lublina” za </w:t>
      </w:r>
      <w:r w:rsidRPr="00DD69FC">
        <w:t>niezgodny z Lokalną Strategią Rozwoju.</w:t>
      </w:r>
    </w:p>
    <w:p w:rsidR="00D226C3" w:rsidRPr="00DD69FC" w:rsidRDefault="00D226C3" w:rsidP="00DD69FC">
      <w:pPr>
        <w:spacing w:line="360" w:lineRule="auto"/>
        <w:ind w:firstLine="708"/>
        <w:contextualSpacing/>
        <w:jc w:val="both"/>
      </w:pPr>
      <w:r w:rsidRPr="00DD69FC">
        <w:t xml:space="preserve">Jednocześnie informuję, iż od decyzji Rady przysługuje Panu/i odwołanie, które należy złożyć do Biura LGD – Lublin, ul. </w:t>
      </w:r>
      <w:r w:rsidR="008070DC">
        <w:t>Narutowicza 37/5</w:t>
      </w:r>
      <w:r w:rsidRPr="00DD69FC">
        <w:t xml:space="preserve"> w terminie 7 dni kalendarzowych od momentu otrzymania niniejszego zawiadomienia.</w:t>
      </w:r>
    </w:p>
    <w:p w:rsidR="00D226C3" w:rsidRPr="00DD69FC" w:rsidRDefault="00D226C3" w:rsidP="00DD69FC">
      <w:pPr>
        <w:spacing w:line="360" w:lineRule="auto"/>
        <w:contextualSpacing/>
        <w:jc w:val="both"/>
      </w:pPr>
      <w:r w:rsidRPr="00DD69FC">
        <w:t>Odwołania, które: wpłyną w późniejszym terminie, zostaną wniesione przez nieuprawniony podmiot, tzn. nie będący wnioskodawcą, którego wniosek o dofinansowanie podlegał ocenie lub nie będą zawierać pisemnego uzasadnienia lub innych</w:t>
      </w:r>
      <w:r w:rsidR="00A21D9C">
        <w:t xml:space="preserve"> danych wymaganych we wniosku o </w:t>
      </w:r>
      <w:r w:rsidRPr="00DD69FC">
        <w:t>ponowne rozpatrzenie zostaną odrzucone z powodów formalnych.</w:t>
      </w:r>
    </w:p>
    <w:p w:rsidR="00D226C3" w:rsidRPr="00DD69FC" w:rsidRDefault="00D226C3" w:rsidP="00DD69FC">
      <w:pPr>
        <w:spacing w:line="360" w:lineRule="auto"/>
        <w:contextualSpacing/>
        <w:jc w:val="both"/>
      </w:pPr>
      <w:r w:rsidRPr="00DD69FC">
        <w:tab/>
        <w:t>Odwołanie należy złożyć w formie wniosku załączonego do niniejszego pisma.</w:t>
      </w:r>
    </w:p>
    <w:p w:rsidR="00D226C3" w:rsidRPr="00DD69FC" w:rsidRDefault="00D226C3" w:rsidP="00DD69FC">
      <w:pPr>
        <w:spacing w:line="360" w:lineRule="auto"/>
        <w:contextualSpacing/>
        <w:jc w:val="both"/>
      </w:pPr>
      <w:r w:rsidRPr="00DD69FC">
        <w:tab/>
        <w:t>Rada rozpatrzy odwołania oraz ustali listy projek</w:t>
      </w:r>
      <w:r w:rsidR="00A21D9C">
        <w:t>tów wybranych i niewybranych do </w:t>
      </w:r>
      <w:r w:rsidRPr="00DD69FC">
        <w:t>finansowania na najbliższym posiedzeniu Rady, które odbędzie się w dniu …………. Decyzja Rady o wyborze projektu do finansowania nie podlega procedurze odwoławczej.</w:t>
      </w:r>
    </w:p>
    <w:p w:rsidR="00D226C3" w:rsidRPr="00DD69FC" w:rsidRDefault="00D226C3" w:rsidP="00DD69FC">
      <w:pPr>
        <w:spacing w:line="360" w:lineRule="auto"/>
        <w:contextualSpacing/>
        <w:jc w:val="both"/>
      </w:pPr>
      <w:r w:rsidRPr="00DD69FC">
        <w:tab/>
        <w:t>W sprawie dodatkowych informacji proszę o kontakt z Biurem LGD.</w:t>
      </w:r>
    </w:p>
    <w:p w:rsidR="00D226C3" w:rsidRPr="00DD69FC" w:rsidRDefault="00D226C3" w:rsidP="00DD69FC">
      <w:pPr>
        <w:spacing w:line="360" w:lineRule="auto"/>
        <w:contextualSpacing/>
        <w:jc w:val="both"/>
      </w:pPr>
    </w:p>
    <w:p w:rsidR="00A21D9C" w:rsidRDefault="00D226C3" w:rsidP="00A21D9C">
      <w:pPr>
        <w:spacing w:line="360" w:lineRule="auto"/>
        <w:contextualSpacing/>
        <w:jc w:val="both"/>
      </w:pPr>
      <w:r w:rsidRPr="00DD69FC">
        <w:tab/>
      </w:r>
      <w:r w:rsidRPr="00DD69FC">
        <w:tab/>
      </w:r>
      <w:r w:rsidRPr="00DD69FC">
        <w:tab/>
      </w:r>
      <w:r w:rsidRPr="00DD69FC">
        <w:tab/>
      </w:r>
      <w:r w:rsidRPr="00DD69FC">
        <w:tab/>
      </w:r>
      <w:r w:rsidRPr="00DD69FC">
        <w:tab/>
      </w:r>
      <w:r w:rsidRPr="00DD69FC">
        <w:tab/>
      </w:r>
      <w:r w:rsidRPr="00DD69FC">
        <w:tab/>
        <w:t xml:space="preserve">Z poważaniem, </w:t>
      </w:r>
    </w:p>
    <w:p w:rsidR="00A21D9C" w:rsidRDefault="00A21D9C">
      <w:r>
        <w:br w:type="page"/>
      </w:r>
    </w:p>
    <w:p w:rsidR="00DB1DA3" w:rsidRPr="00DD69FC" w:rsidRDefault="00DB1DA3" w:rsidP="00DD69FC">
      <w:pPr>
        <w:pStyle w:val="Nagwek5"/>
      </w:pPr>
      <w:r w:rsidRPr="00DD69FC">
        <w:lastRenderedPageBreak/>
        <w:t>Wzór pisma do wnioskodawcy po rozpatrzeniu odwołania</w:t>
      </w:r>
    </w:p>
    <w:p w:rsidR="00DB1DA3" w:rsidRPr="00DD69FC" w:rsidRDefault="00DB1DA3" w:rsidP="00DD69FC"/>
    <w:p w:rsidR="00D226C3" w:rsidRPr="00DD69FC" w:rsidRDefault="00D226C3" w:rsidP="00DD69FC">
      <w:proofErr w:type="spellStart"/>
      <w:r w:rsidRPr="00DD69FC">
        <w:t>KwL-K</w:t>
      </w:r>
      <w:proofErr w:type="spellEnd"/>
      <w:r w:rsidRPr="00DD69FC">
        <w:t>-……….</w:t>
      </w:r>
      <w:r w:rsidRPr="00DD69FC">
        <w:tab/>
      </w:r>
      <w:r w:rsidRPr="00DD69FC">
        <w:tab/>
      </w:r>
      <w:r w:rsidRPr="00DD69FC">
        <w:tab/>
      </w:r>
      <w:r w:rsidRPr="00DD69FC">
        <w:tab/>
      </w:r>
      <w:r w:rsidRPr="00DD69FC">
        <w:tab/>
        <w:t xml:space="preserve">Lublin, </w:t>
      </w:r>
      <w:r w:rsidR="00F24634" w:rsidRPr="00DD69FC">
        <w:t>dn.</w:t>
      </w:r>
      <w:r w:rsidRPr="00DD69FC">
        <w:t>……………………………….</w:t>
      </w:r>
    </w:p>
    <w:p w:rsidR="00D226C3" w:rsidRPr="00DD69FC" w:rsidRDefault="00D226C3" w:rsidP="00DD69FC"/>
    <w:p w:rsidR="00D226C3" w:rsidRPr="00DD69FC" w:rsidRDefault="00D226C3" w:rsidP="00DD69FC">
      <w:r w:rsidRPr="00DD69FC">
        <w:tab/>
      </w:r>
      <w:r w:rsidRPr="00DD69FC">
        <w:tab/>
      </w:r>
      <w:r w:rsidRPr="00DD69FC">
        <w:tab/>
      </w:r>
      <w:r w:rsidRPr="00DD69FC">
        <w:tab/>
      </w:r>
      <w:r w:rsidRPr="00DD69FC">
        <w:tab/>
      </w:r>
      <w:r w:rsidRPr="00DD69FC">
        <w:tab/>
      </w:r>
      <w:r w:rsidRPr="00DD69FC">
        <w:tab/>
      </w:r>
      <w:r w:rsidRPr="00DD69FC">
        <w:tab/>
      </w:r>
      <w:r w:rsidRPr="00DD69FC">
        <w:tab/>
        <w:t>ADRES</w:t>
      </w:r>
    </w:p>
    <w:p w:rsidR="00D226C3" w:rsidRPr="00DD69FC" w:rsidRDefault="00D226C3" w:rsidP="00DD69FC"/>
    <w:p w:rsidR="00D226C3" w:rsidRPr="00DD69FC" w:rsidRDefault="00D226C3" w:rsidP="00DD69FC">
      <w:pPr>
        <w:spacing w:line="360" w:lineRule="auto"/>
        <w:contextualSpacing/>
        <w:jc w:val="both"/>
      </w:pPr>
      <w:r w:rsidRPr="00DD69FC">
        <w:t xml:space="preserve">Po rozpatrzeniu wniosku o ponowne rozpatrzenie wniosku o dofinansowanie operacji znak ……, które wpłynęło w dniu …………… uprzejmie informuję, iż decyzją Rady LGD postanawia się </w:t>
      </w:r>
      <w:r w:rsidRPr="00DD69FC">
        <w:rPr>
          <w:b/>
        </w:rPr>
        <w:t>uwzględnić/częściowo uwzględnić/nie uwzględniać</w:t>
      </w:r>
      <w:r w:rsidRPr="00DD69FC">
        <w:t xml:space="preserve"> zarzuty odnośnie niedoszacowania liczby przyznanych punktów w ocenie wniosku według Lokalnych Kryteriów Wyboru:</w:t>
      </w:r>
    </w:p>
    <w:p w:rsidR="00D226C3" w:rsidRPr="00DD69FC" w:rsidRDefault="00D226C3" w:rsidP="00DD69FC">
      <w:pPr>
        <w:spacing w:line="360" w:lineRule="auto"/>
        <w:contextualSpacing/>
        <w:jc w:val="both"/>
      </w:pPr>
      <w:r w:rsidRPr="00DD69FC">
        <w:t>kryterium nr…..</w:t>
      </w:r>
    </w:p>
    <w:p w:rsidR="00D226C3" w:rsidRPr="00DD69FC" w:rsidRDefault="00D226C3" w:rsidP="00DD69FC">
      <w:pPr>
        <w:spacing w:line="360" w:lineRule="auto"/>
        <w:contextualSpacing/>
        <w:jc w:val="both"/>
      </w:pPr>
    </w:p>
    <w:p w:rsidR="00D226C3" w:rsidRPr="00DD69FC" w:rsidRDefault="00D226C3" w:rsidP="00DD69FC">
      <w:pPr>
        <w:spacing w:line="360" w:lineRule="auto"/>
        <w:contextualSpacing/>
        <w:jc w:val="both"/>
        <w:rPr>
          <w:b/>
        </w:rPr>
      </w:pPr>
      <w:r w:rsidRPr="00DD69FC">
        <w:rPr>
          <w:b/>
        </w:rPr>
        <w:t xml:space="preserve">Uzasadnienie: </w:t>
      </w:r>
    </w:p>
    <w:p w:rsidR="00D226C3" w:rsidRPr="00DD69FC" w:rsidRDefault="00D226C3" w:rsidP="00DD69FC">
      <w:pPr>
        <w:spacing w:line="360" w:lineRule="auto"/>
        <w:contextualSpacing/>
        <w:jc w:val="both"/>
        <w:rPr>
          <w:b/>
        </w:rPr>
      </w:pPr>
    </w:p>
    <w:p w:rsidR="00D226C3" w:rsidRPr="00DD69FC" w:rsidRDefault="00D226C3" w:rsidP="00A21D9C">
      <w:pPr>
        <w:ind w:firstLine="708"/>
        <w:jc w:val="both"/>
      </w:pPr>
      <w:r w:rsidRPr="00DD69FC">
        <w:rPr>
          <w:b/>
        </w:rPr>
        <w:tab/>
      </w:r>
      <w:r w:rsidRPr="00DD69FC">
        <w:t xml:space="preserve">Po ponownej ocenie wniosek nr ………….. </w:t>
      </w:r>
      <w:r w:rsidR="00A21D9C">
        <w:t>został oceniony na …… punktów i </w:t>
      </w:r>
      <w:r w:rsidRPr="00DD69FC">
        <w:t>znalazł się/nie znalazł się na liście projektów wybranych do dofinansowania / z powodu nie spełniania wymogu dotyczącego minimalnej liczby uzyskanych punktów w ocenie wg Lokalnych Kryteriów Wyboru tj. …../ z uwagi na wyczerpanie limitu dostępnych środków przeznaczonych na dofinansowanie projektów w ……… naborze wniosków.</w:t>
      </w:r>
    </w:p>
    <w:p w:rsidR="00D226C3" w:rsidRPr="00DD69FC" w:rsidRDefault="00D226C3" w:rsidP="00DD69FC">
      <w:pPr>
        <w:spacing w:line="360" w:lineRule="auto"/>
        <w:contextualSpacing/>
        <w:jc w:val="both"/>
      </w:pPr>
      <w:r w:rsidRPr="00DD69FC">
        <w:t>.</w:t>
      </w:r>
    </w:p>
    <w:p w:rsidR="00D226C3" w:rsidRPr="00DD69FC" w:rsidRDefault="00D226C3" w:rsidP="00DD69FC">
      <w:pPr>
        <w:spacing w:line="360" w:lineRule="auto"/>
        <w:contextualSpacing/>
        <w:jc w:val="both"/>
      </w:pPr>
      <w:r w:rsidRPr="00DD69FC">
        <w:t>Niniejsza decyzja Rady jest ostateczna.</w:t>
      </w:r>
    </w:p>
    <w:p w:rsidR="00D226C3" w:rsidRPr="00DD69FC" w:rsidRDefault="00D226C3" w:rsidP="00DD69FC">
      <w:pPr>
        <w:spacing w:line="360" w:lineRule="auto"/>
        <w:contextualSpacing/>
        <w:jc w:val="both"/>
      </w:pPr>
    </w:p>
    <w:p w:rsidR="00D226C3" w:rsidRPr="00DD69FC" w:rsidRDefault="00D226C3" w:rsidP="00DD69FC">
      <w:r w:rsidRPr="00DD69FC">
        <w:tab/>
      </w:r>
      <w:r w:rsidRPr="00DD69FC">
        <w:tab/>
      </w:r>
      <w:r w:rsidRPr="00DD69FC">
        <w:tab/>
      </w:r>
      <w:r w:rsidRPr="00DD69FC">
        <w:tab/>
      </w:r>
      <w:r w:rsidRPr="00DD69FC">
        <w:tab/>
      </w:r>
      <w:r w:rsidRPr="00DD69FC">
        <w:tab/>
      </w:r>
      <w:r w:rsidRPr="00DD69FC">
        <w:tab/>
        <w:t>Z poważaniem,</w:t>
      </w:r>
    </w:p>
    <w:p w:rsidR="00D226C3" w:rsidRPr="00DD69FC" w:rsidRDefault="00D226C3" w:rsidP="00DD69FC"/>
    <w:p w:rsidR="00D226C3" w:rsidRPr="00DD69FC" w:rsidRDefault="00D226C3" w:rsidP="00DD69FC">
      <w:pPr>
        <w:pStyle w:val="Nagwek5"/>
      </w:pPr>
      <w:r w:rsidRPr="00DD69FC">
        <w:t>Wzór pisma do wnioskodawcy po II Radzie (dla wnioskodawców, którzy nie składali odwołań)</w:t>
      </w:r>
    </w:p>
    <w:p w:rsidR="00D226C3" w:rsidRPr="00DD69FC" w:rsidRDefault="00D226C3" w:rsidP="00DD69FC"/>
    <w:p w:rsidR="00D226C3" w:rsidRPr="00DD69FC" w:rsidRDefault="00D226C3" w:rsidP="00DD69FC">
      <w:proofErr w:type="spellStart"/>
      <w:r w:rsidRPr="00DD69FC">
        <w:t>KwL-K</w:t>
      </w:r>
      <w:proofErr w:type="spellEnd"/>
      <w:r w:rsidRPr="00DD69FC">
        <w:t>-……….</w:t>
      </w:r>
      <w:r w:rsidRPr="00DD69FC">
        <w:tab/>
      </w:r>
      <w:r w:rsidRPr="00DD69FC">
        <w:tab/>
      </w:r>
      <w:r w:rsidRPr="00DD69FC">
        <w:tab/>
      </w:r>
      <w:r w:rsidRPr="00DD69FC">
        <w:tab/>
      </w:r>
      <w:r w:rsidRPr="00DD69FC">
        <w:tab/>
        <w:t xml:space="preserve">Lublin, </w:t>
      </w:r>
      <w:r w:rsidR="00F24634" w:rsidRPr="00DD69FC">
        <w:t>dn.</w:t>
      </w:r>
      <w:r w:rsidRPr="00DD69FC">
        <w:t>……………………………….</w:t>
      </w:r>
    </w:p>
    <w:p w:rsidR="00D226C3" w:rsidRPr="00DD69FC" w:rsidRDefault="00D226C3" w:rsidP="00DD69FC"/>
    <w:p w:rsidR="00D226C3" w:rsidRPr="00DD69FC" w:rsidRDefault="00D226C3" w:rsidP="00DD69FC">
      <w:r w:rsidRPr="00DD69FC">
        <w:tab/>
      </w:r>
      <w:r w:rsidRPr="00DD69FC">
        <w:tab/>
      </w:r>
      <w:r w:rsidRPr="00DD69FC">
        <w:tab/>
      </w:r>
      <w:r w:rsidRPr="00DD69FC">
        <w:tab/>
      </w:r>
      <w:r w:rsidRPr="00DD69FC">
        <w:tab/>
      </w:r>
      <w:r w:rsidRPr="00DD69FC">
        <w:tab/>
      </w:r>
      <w:r w:rsidRPr="00DD69FC">
        <w:tab/>
      </w:r>
      <w:r w:rsidRPr="00DD69FC">
        <w:tab/>
      </w:r>
      <w:r w:rsidRPr="00DD69FC">
        <w:tab/>
        <w:t>ADRES</w:t>
      </w:r>
    </w:p>
    <w:p w:rsidR="00D226C3" w:rsidRPr="00DD69FC" w:rsidRDefault="00D226C3" w:rsidP="00DD69FC"/>
    <w:p w:rsidR="00D226C3" w:rsidRPr="00DD69FC" w:rsidRDefault="00D226C3" w:rsidP="00DD69FC">
      <w:pPr>
        <w:spacing w:line="360" w:lineRule="auto"/>
        <w:contextualSpacing/>
        <w:jc w:val="both"/>
      </w:pPr>
      <w:r w:rsidRPr="00DD69FC">
        <w:t>Szanowny/a Pan/i,</w:t>
      </w:r>
    </w:p>
    <w:p w:rsidR="00D226C3" w:rsidRPr="00DD69FC" w:rsidRDefault="00D226C3" w:rsidP="00A21D9C">
      <w:pPr>
        <w:ind w:firstLine="708"/>
        <w:jc w:val="both"/>
      </w:pPr>
      <w:r w:rsidRPr="00DD69FC">
        <w:t xml:space="preserve">pragnę poinformować, że decyzją Rady na posiedzeniu w dniu ………Pana/i wniosek zatytułowany …………………. (nr rejestracji………………) uzyskał ……. pkt. i znalazł się na liście projektów </w:t>
      </w:r>
      <w:r w:rsidRPr="00DD69FC">
        <w:rPr>
          <w:b/>
        </w:rPr>
        <w:t>wybranych/niewybranych</w:t>
      </w:r>
      <w:r w:rsidRPr="00DD69FC">
        <w:t xml:space="preserve"> do dofinansowania/ z powodu nie spełniania wymogu dotyczącego minimalnej liczby uzyskanych punktów w ocenie wg Lokalnych Kryteriów Wyboru tj. …../ z uwagi na wyczerpanie limitu dostępnych środków przeznaczonych na dofinansowanie projektów w ……… naborze wniosków.</w:t>
      </w:r>
    </w:p>
    <w:p w:rsidR="00D226C3" w:rsidRPr="00DD69FC" w:rsidRDefault="00D226C3" w:rsidP="00A21D9C">
      <w:pPr>
        <w:spacing w:line="360" w:lineRule="auto"/>
        <w:ind w:firstLine="708"/>
        <w:contextualSpacing/>
        <w:jc w:val="both"/>
      </w:pPr>
      <w:r w:rsidRPr="00DD69FC">
        <w:t>Jednocześnie informuję, iż od powyższej decyzji Rady nie przysługuje Panu/i odwołanie.</w:t>
      </w:r>
    </w:p>
    <w:p w:rsidR="00EF5785" w:rsidRDefault="00D226C3" w:rsidP="00A21D9C">
      <w:pPr>
        <w:spacing w:line="360" w:lineRule="auto"/>
        <w:contextualSpacing/>
        <w:jc w:val="both"/>
      </w:pPr>
      <w:r w:rsidRPr="00DD69FC">
        <w:tab/>
      </w:r>
      <w:r w:rsidRPr="00DD69FC">
        <w:tab/>
      </w:r>
      <w:r w:rsidRPr="00DD69FC">
        <w:tab/>
      </w:r>
      <w:r w:rsidRPr="00DD69FC">
        <w:tab/>
      </w:r>
      <w:r w:rsidRPr="00DD69FC">
        <w:tab/>
      </w:r>
      <w:r w:rsidRPr="00DD69FC">
        <w:tab/>
      </w:r>
      <w:r w:rsidRPr="00DD69FC">
        <w:tab/>
      </w:r>
      <w:r w:rsidRPr="00DD69FC">
        <w:tab/>
        <w:t xml:space="preserve">Z poważaniem, </w:t>
      </w:r>
    </w:p>
    <w:sectPr w:rsidR="00EF5785" w:rsidSect="00BA7D32">
      <w:headerReference w:type="default" r:id="rId25"/>
      <w:pgSz w:w="11906" w:h="16838" w:code="9"/>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2AC" w:rsidRDefault="002C22AC">
      <w:r>
        <w:separator/>
      </w:r>
    </w:p>
  </w:endnote>
  <w:endnote w:type="continuationSeparator" w:id="0">
    <w:p w:rsidR="002C22AC" w:rsidRDefault="002C22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BoldMT-Identity-H">
    <w:altName w:val="Times New Roman"/>
    <w:charset w:val="00"/>
    <w:family w:val="swiss"/>
    <w:pitch w:val="default"/>
    <w:sig w:usb0="00000000" w:usb1="00000000" w:usb2="00000000" w:usb3="00000000" w:csb0="00000000" w:csb1="00000000"/>
  </w:font>
  <w:font w:name="Arial-BoldMT">
    <w:altName w:val="Arial"/>
    <w:charset w:val="00"/>
    <w:family w:val="auto"/>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BookAntiqua">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MT CE">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F1" w:rsidRDefault="00F642F1">
    <w:pPr>
      <w:pStyle w:val="Stopka"/>
      <w:jc w:val="right"/>
    </w:pPr>
    <w:fldSimple w:instr=" PAGE   \* MERGEFORMAT ">
      <w:r w:rsidR="009605BD">
        <w:rPr>
          <w:noProof/>
        </w:rPr>
        <w:t>8</w:t>
      </w:r>
    </w:fldSimple>
  </w:p>
  <w:p w:rsidR="00F642F1" w:rsidRDefault="00F642F1" w:rsidP="00E72D9D">
    <w:pPr>
      <w:pStyle w:val="Stopk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F1" w:rsidRDefault="00F642F1">
    <w:pPr>
      <w:pStyle w:val="Stopka"/>
      <w:jc w:val="right"/>
    </w:pPr>
    <w:fldSimple w:instr=" PAGE   \* MERGEFORMAT ">
      <w:r>
        <w:rPr>
          <w:noProof/>
        </w:rPr>
        <w:t>136</w:t>
      </w:r>
    </w:fldSimple>
    <w:bookmarkStart w:id="11" w:name="_Toc216752398"/>
    <w:bookmarkStart w:id="12" w:name="_Toc210410629"/>
    <w:bookmarkStart w:id="13" w:name="_Toc210410736"/>
  </w:p>
  <w:bookmarkEnd w:id="11"/>
  <w:bookmarkEnd w:id="12"/>
  <w:bookmarkEnd w:id="13"/>
  <w:p w:rsidR="00F642F1" w:rsidRDefault="00F642F1">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2AC" w:rsidRDefault="002C22AC">
      <w:r>
        <w:separator/>
      </w:r>
    </w:p>
  </w:footnote>
  <w:footnote w:type="continuationSeparator" w:id="0">
    <w:p w:rsidR="002C22AC" w:rsidRDefault="002C22AC">
      <w:r>
        <w:continuationSeparator/>
      </w:r>
    </w:p>
  </w:footnote>
  <w:footnote w:id="1">
    <w:p w:rsidR="00F642F1" w:rsidRDefault="00F642F1"/>
    <w:p w:rsidR="00F642F1" w:rsidRDefault="00F642F1" w:rsidP="00527DD8">
      <w:pPr>
        <w:pStyle w:val="Tekstprzypisudolnego"/>
        <w:rPr>
          <w:i/>
          <w:sz w:val="18"/>
          <w:szCs w:val="18"/>
        </w:rPr>
      </w:pPr>
    </w:p>
  </w:footnote>
  <w:footnote w:id="2">
    <w:p w:rsidR="00F642F1" w:rsidRDefault="00F642F1"/>
    <w:p w:rsidR="00F642F1" w:rsidRDefault="00F642F1" w:rsidP="00527DD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F1" w:rsidRPr="0077300F" w:rsidRDefault="00F642F1" w:rsidP="00867B02">
    <w:pPr>
      <w:pStyle w:val="Nagwek"/>
      <w:pBdr>
        <w:bottom w:val="single" w:sz="4" w:space="1" w:color="auto"/>
      </w:pBdr>
      <w:rPr>
        <w:b/>
        <w:sz w:val="22"/>
        <w:szCs w:val="22"/>
      </w:rPr>
    </w:pPr>
    <w:r w:rsidRPr="0077300F">
      <w:rPr>
        <w:b/>
        <w:sz w:val="22"/>
        <w:szCs w:val="22"/>
      </w:rPr>
      <w:t xml:space="preserve">Lokalna Strategia Rozwoju dla obszaru LGD „Kraina wokół Lublina”, </w:t>
    </w:r>
    <w:r>
      <w:rPr>
        <w:b/>
        <w:sz w:val="22"/>
        <w:szCs w:val="22"/>
      </w:rPr>
      <w:t>luty 2015</w:t>
    </w:r>
    <w:r w:rsidRPr="0077300F">
      <w:rPr>
        <w:b/>
        <w:sz w:val="22"/>
        <w:szCs w:val="22"/>
      </w:rPr>
      <w:t xml:space="preserve"> r.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F1" w:rsidRPr="007A1010" w:rsidRDefault="00F642F1" w:rsidP="00867B02">
    <w:pPr>
      <w:pStyle w:val="Nagwek"/>
      <w:pBdr>
        <w:bottom w:val="single" w:sz="4" w:space="1" w:color="auto"/>
      </w:pBdr>
      <w:rPr>
        <w:b/>
        <w:sz w:val="22"/>
        <w:szCs w:val="22"/>
      </w:rPr>
    </w:pPr>
    <w:r w:rsidRPr="007A1010">
      <w:rPr>
        <w:b/>
        <w:sz w:val="22"/>
        <w:szCs w:val="22"/>
      </w:rPr>
      <w:t xml:space="preserve">Lokalna Strategia Rozwoju dla obszaru LGD „Kraina wokół Lublina”, październik 2013 r.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3">
    <w:nsid w:val="00000004"/>
    <w:multiLevelType w:val="singleLevel"/>
    <w:tmpl w:val="00000004"/>
    <w:name w:val="WW8Num4"/>
    <w:lvl w:ilvl="0">
      <w:start w:val="1"/>
      <w:numFmt w:val="decimal"/>
      <w:lvlText w:val="%1."/>
      <w:lvlJc w:val="left"/>
      <w:pPr>
        <w:tabs>
          <w:tab w:val="num" w:pos="357"/>
        </w:tabs>
        <w:ind w:left="357" w:hanging="357"/>
      </w:pPr>
      <w:rPr>
        <w:sz w:val="20"/>
        <w:szCs w:val="20"/>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singleLevel"/>
    <w:tmpl w:val="00000007"/>
    <w:name w:val="WW8Num2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rPr>
    </w:lvl>
  </w:abstractNum>
  <w:abstractNum w:abstractNumId="11">
    <w:nsid w:val="0000000C"/>
    <w:multiLevelType w:val="singleLevel"/>
    <w:tmpl w:val="0000000C"/>
    <w:name w:val="WW8Num14"/>
    <w:lvl w:ilvl="0">
      <w:start w:val="1"/>
      <w:numFmt w:val="decimal"/>
      <w:lvlText w:val="%1."/>
      <w:lvlJc w:val="left"/>
      <w:pPr>
        <w:tabs>
          <w:tab w:val="num" w:pos="357"/>
        </w:tabs>
        <w:ind w:left="357" w:hanging="357"/>
      </w:pPr>
      <w:rPr>
        <w:sz w:val="20"/>
        <w:szCs w:val="20"/>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rPr>
    </w:lvl>
  </w:abstractNum>
  <w:abstractNum w:abstractNumId="13">
    <w:nsid w:val="0000000E"/>
    <w:multiLevelType w:val="singleLevel"/>
    <w:tmpl w:val="0000000E"/>
    <w:lvl w:ilvl="0">
      <w:start w:val="1"/>
      <w:numFmt w:val="bullet"/>
      <w:lvlText w:val=""/>
      <w:lvlJc w:val="left"/>
      <w:pPr>
        <w:tabs>
          <w:tab w:val="num" w:pos="720"/>
        </w:tabs>
        <w:ind w:left="720" w:hanging="360"/>
      </w:pPr>
      <w:rPr>
        <w:rFonts w:ascii="Symbol" w:hAnsi="Symbol" w:cs="Symbol"/>
      </w:rPr>
    </w:lvl>
  </w:abstractNum>
  <w:abstractNum w:abstractNumId="14">
    <w:nsid w:val="0000000F"/>
    <w:multiLevelType w:val="singleLevel"/>
    <w:tmpl w:val="0000000F"/>
    <w:name w:val="WW8Num17"/>
    <w:lvl w:ilvl="0">
      <w:start w:val="1"/>
      <w:numFmt w:val="decimal"/>
      <w:lvlText w:val="%1."/>
      <w:lvlJc w:val="left"/>
      <w:pPr>
        <w:tabs>
          <w:tab w:val="num" w:pos="357"/>
        </w:tabs>
        <w:ind w:left="357" w:hanging="357"/>
      </w:pPr>
      <w:rPr>
        <w:sz w:val="20"/>
        <w:szCs w:val="20"/>
      </w:r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rPr>
    </w:lvl>
  </w:abstractNum>
  <w:abstractNum w:abstractNumId="16">
    <w:nsid w:val="00000011"/>
    <w:multiLevelType w:val="singleLevel"/>
    <w:tmpl w:val="00000011"/>
    <w:lvl w:ilvl="0">
      <w:start w:val="1"/>
      <w:numFmt w:val="bullet"/>
      <w:lvlText w:val=""/>
      <w:lvlJc w:val="left"/>
      <w:pPr>
        <w:tabs>
          <w:tab w:val="num" w:pos="720"/>
        </w:tabs>
        <w:ind w:left="720" w:hanging="360"/>
      </w:pPr>
      <w:rPr>
        <w:rFonts w:ascii="Symbol" w:hAnsi="Symbol" w:cs="Symbol"/>
      </w:rPr>
    </w:lvl>
  </w:abstractNum>
  <w:abstractNum w:abstractNumId="17">
    <w:nsid w:val="00000012"/>
    <w:multiLevelType w:val="singleLevel"/>
    <w:tmpl w:val="04150001"/>
    <w:lvl w:ilvl="0">
      <w:start w:val="1"/>
      <w:numFmt w:val="bullet"/>
      <w:lvlText w:val=""/>
      <w:lvlJc w:val="left"/>
      <w:pPr>
        <w:ind w:left="360" w:hanging="360"/>
      </w:pPr>
      <w:rPr>
        <w:rFonts w:ascii="Symbol" w:hAnsi="Symbol" w:hint="default"/>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cs="Symbol"/>
      </w:rPr>
    </w:lvl>
  </w:abstractNum>
  <w:abstractNum w:abstractNumId="19">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nsid w:val="00000015"/>
    <w:multiLevelType w:val="multilevel"/>
    <w:tmpl w:val="00000015"/>
    <w:name w:val="WW8Num23"/>
    <w:lvl w:ilvl="0">
      <w:start w:val="1"/>
      <w:numFmt w:val="decimal"/>
      <w:lvlText w:val="%1."/>
      <w:lvlJc w:val="left"/>
      <w:pPr>
        <w:tabs>
          <w:tab w:val="num" w:pos="357"/>
        </w:tabs>
        <w:ind w:left="357" w:hanging="357"/>
      </w:pPr>
    </w:lvl>
    <w:lvl w:ilvl="1">
      <w:start w:val="1"/>
      <w:numFmt w:val="decimal"/>
      <w:lvlText w:val="%2."/>
      <w:lvlJc w:val="left"/>
      <w:pPr>
        <w:tabs>
          <w:tab w:val="num" w:pos="357"/>
        </w:tabs>
        <w:ind w:left="357" w:hanging="357"/>
      </w:pPr>
      <w:rPr>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22"/>
    <w:lvl w:ilvl="0">
      <w:start w:val="1"/>
      <w:numFmt w:val="bullet"/>
      <w:lvlText w:val=""/>
      <w:lvlJc w:val="left"/>
      <w:pPr>
        <w:tabs>
          <w:tab w:val="num" w:pos="644"/>
        </w:tabs>
        <w:ind w:left="644" w:hanging="360"/>
      </w:pPr>
      <w:rPr>
        <w:rFonts w:ascii="Symbol" w:hAnsi="Symbol" w:cs="Symbol"/>
      </w:rPr>
    </w:lvl>
  </w:abstractNum>
  <w:abstractNum w:abstractNumId="22">
    <w:nsid w:val="00000017"/>
    <w:multiLevelType w:val="singleLevel"/>
    <w:tmpl w:val="00000017"/>
    <w:lvl w:ilvl="0">
      <w:start w:val="1"/>
      <w:numFmt w:val="bullet"/>
      <w:lvlText w:val=""/>
      <w:lvlJc w:val="left"/>
      <w:pPr>
        <w:tabs>
          <w:tab w:val="num" w:pos="720"/>
        </w:tabs>
        <w:ind w:left="720" w:hanging="360"/>
      </w:pPr>
      <w:rPr>
        <w:rFonts w:ascii="Symbol" w:hAnsi="Symbol" w:cs="Symbol"/>
      </w:rPr>
    </w:lvl>
  </w:abstractNum>
  <w:abstractNum w:abstractNumId="23">
    <w:nsid w:val="00000018"/>
    <w:multiLevelType w:val="singleLevel"/>
    <w:tmpl w:val="00000018"/>
    <w:name w:val="WW8Num24"/>
    <w:lvl w:ilvl="0">
      <w:start w:val="1"/>
      <w:numFmt w:val="bullet"/>
      <w:lvlText w:val=""/>
      <w:lvlJc w:val="left"/>
      <w:pPr>
        <w:tabs>
          <w:tab w:val="num" w:pos="720"/>
        </w:tabs>
        <w:ind w:left="720" w:hanging="360"/>
      </w:pPr>
      <w:rPr>
        <w:rFonts w:ascii="Symbol" w:hAnsi="Symbol" w:cs="Symbol"/>
      </w:rPr>
    </w:lvl>
  </w:abstractNum>
  <w:abstractNum w:abstractNumId="24">
    <w:nsid w:val="00000019"/>
    <w:multiLevelType w:val="singleLevel"/>
    <w:tmpl w:val="00000019"/>
    <w:name w:val="WW8Num25"/>
    <w:lvl w:ilvl="0">
      <w:start w:val="1"/>
      <w:numFmt w:val="bullet"/>
      <w:lvlText w:val=""/>
      <w:lvlJc w:val="left"/>
      <w:pPr>
        <w:tabs>
          <w:tab w:val="num" w:pos="1080"/>
        </w:tabs>
        <w:ind w:left="1080" w:hanging="360"/>
      </w:pPr>
      <w:rPr>
        <w:rFonts w:ascii="Symbol" w:hAnsi="Symbol" w:cs="Symbol"/>
      </w:rPr>
    </w:lvl>
  </w:abstractNum>
  <w:abstractNum w:abstractNumId="25">
    <w:nsid w:val="0000001A"/>
    <w:multiLevelType w:val="singleLevel"/>
    <w:tmpl w:val="0000001A"/>
    <w:name w:val="WW8Num50"/>
    <w:lvl w:ilvl="0">
      <w:start w:val="1"/>
      <w:numFmt w:val="bullet"/>
      <w:lvlText w:val=""/>
      <w:lvlJc w:val="left"/>
      <w:pPr>
        <w:tabs>
          <w:tab w:val="num" w:pos="720"/>
        </w:tabs>
        <w:ind w:left="720" w:hanging="360"/>
      </w:pPr>
      <w:rPr>
        <w:rFonts w:ascii="Symbol" w:hAnsi="Symbol"/>
      </w:rPr>
    </w:lvl>
  </w:abstractNum>
  <w:abstractNum w:abstractNumId="26">
    <w:nsid w:val="0000001B"/>
    <w:multiLevelType w:val="singleLevel"/>
    <w:tmpl w:val="0000001B"/>
    <w:name w:val="WW8Num29"/>
    <w:lvl w:ilvl="0">
      <w:start w:val="1"/>
      <w:numFmt w:val="decimal"/>
      <w:lvlText w:val="%1."/>
      <w:lvlJc w:val="left"/>
      <w:pPr>
        <w:tabs>
          <w:tab w:val="num" w:pos="357"/>
        </w:tabs>
        <w:ind w:left="357" w:hanging="357"/>
      </w:pPr>
      <w:rPr>
        <w:sz w:val="20"/>
        <w:szCs w:val="20"/>
      </w:rPr>
    </w:lvl>
  </w:abstractNum>
  <w:abstractNum w:abstractNumId="27">
    <w:nsid w:val="0000001D"/>
    <w:multiLevelType w:val="singleLevel"/>
    <w:tmpl w:val="0000001D"/>
    <w:name w:val="WW8Num31"/>
    <w:lvl w:ilvl="0">
      <w:start w:val="1"/>
      <w:numFmt w:val="decimal"/>
      <w:lvlText w:val="%1."/>
      <w:lvlJc w:val="left"/>
      <w:pPr>
        <w:tabs>
          <w:tab w:val="num" w:pos="720"/>
        </w:tabs>
        <w:ind w:left="720" w:hanging="360"/>
      </w:pPr>
    </w:lvl>
  </w:abstractNum>
  <w:abstractNum w:abstractNumId="28">
    <w:nsid w:val="0000001E"/>
    <w:multiLevelType w:val="multilevel"/>
    <w:tmpl w:val="0000001E"/>
    <w:name w:val="WW8Num33"/>
    <w:lvl w:ilvl="0">
      <w:start w:val="1"/>
      <w:numFmt w:val="decimal"/>
      <w:lvlText w:val="%1."/>
      <w:lvlJc w:val="left"/>
      <w:pPr>
        <w:tabs>
          <w:tab w:val="num" w:pos="357"/>
        </w:tabs>
        <w:ind w:left="357" w:hanging="357"/>
      </w:pPr>
      <w:rPr>
        <w:sz w:val="20"/>
        <w:szCs w:val="20"/>
      </w:rPr>
    </w:lvl>
    <w:lvl w:ilvl="1">
      <w:start w:val="1"/>
      <w:numFmt w:val="lowerLetter"/>
      <w:lvlText w:val="%2."/>
      <w:lvlJc w:val="left"/>
      <w:pPr>
        <w:tabs>
          <w:tab w:val="num" w:pos="1440"/>
        </w:tabs>
        <w:ind w:left="1440" w:hanging="360"/>
      </w:pPr>
    </w:lvl>
    <w:lvl w:ilvl="2">
      <w:start w:val="3"/>
      <w:numFmt w:val="decimal"/>
      <w:lvlText w:val="%3."/>
      <w:lvlJc w:val="left"/>
      <w:pPr>
        <w:tabs>
          <w:tab w:val="num" w:pos="357"/>
        </w:tabs>
        <w:ind w:left="357" w:hanging="357"/>
      </w:pPr>
      <w:rPr>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F"/>
    <w:multiLevelType w:val="singleLevel"/>
    <w:tmpl w:val="0000001F"/>
    <w:name w:val="WW8Num34"/>
    <w:lvl w:ilvl="0">
      <w:start w:val="1"/>
      <w:numFmt w:val="decimal"/>
      <w:lvlText w:val="%1."/>
      <w:lvlJc w:val="left"/>
      <w:pPr>
        <w:tabs>
          <w:tab w:val="num" w:pos="357"/>
        </w:tabs>
        <w:ind w:left="357" w:hanging="357"/>
      </w:pPr>
      <w:rPr>
        <w:sz w:val="20"/>
        <w:szCs w:val="20"/>
      </w:rPr>
    </w:lvl>
  </w:abstractNum>
  <w:abstractNum w:abstractNumId="30">
    <w:nsid w:val="00000023"/>
    <w:multiLevelType w:val="singleLevel"/>
    <w:tmpl w:val="00000023"/>
    <w:name w:val="WW8Num38"/>
    <w:lvl w:ilvl="0">
      <w:start w:val="1"/>
      <w:numFmt w:val="decimal"/>
      <w:lvlText w:val="%1."/>
      <w:lvlJc w:val="left"/>
      <w:pPr>
        <w:tabs>
          <w:tab w:val="num" w:pos="357"/>
        </w:tabs>
        <w:ind w:left="357" w:hanging="357"/>
      </w:pPr>
      <w:rPr>
        <w:sz w:val="20"/>
        <w:szCs w:val="20"/>
      </w:rPr>
    </w:lvl>
  </w:abstractNum>
  <w:abstractNum w:abstractNumId="31">
    <w:nsid w:val="012A531F"/>
    <w:multiLevelType w:val="hybridMultilevel"/>
    <w:tmpl w:val="10481FD8"/>
    <w:lvl w:ilvl="0" w:tplc="04150001">
      <w:start w:val="1"/>
      <w:numFmt w:val="bullet"/>
      <w:lvlText w:val=""/>
      <w:lvlJc w:val="left"/>
      <w:pPr>
        <w:tabs>
          <w:tab w:val="num" w:pos="1364"/>
        </w:tabs>
        <w:ind w:left="1364" w:hanging="360"/>
      </w:pPr>
      <w:rPr>
        <w:rFonts w:ascii="Symbol" w:hAnsi="Symbol" w:hint="default"/>
      </w:rPr>
    </w:lvl>
    <w:lvl w:ilvl="1" w:tplc="04150003" w:tentative="1">
      <w:start w:val="1"/>
      <w:numFmt w:val="bullet"/>
      <w:lvlText w:val="o"/>
      <w:lvlJc w:val="left"/>
      <w:pPr>
        <w:tabs>
          <w:tab w:val="num" w:pos="2084"/>
        </w:tabs>
        <w:ind w:left="2084" w:hanging="360"/>
      </w:pPr>
      <w:rPr>
        <w:rFonts w:ascii="Courier New" w:hAnsi="Courier New" w:cs="Courier New" w:hint="default"/>
      </w:rPr>
    </w:lvl>
    <w:lvl w:ilvl="2" w:tplc="04150005" w:tentative="1">
      <w:start w:val="1"/>
      <w:numFmt w:val="bullet"/>
      <w:lvlText w:val=""/>
      <w:lvlJc w:val="left"/>
      <w:pPr>
        <w:tabs>
          <w:tab w:val="num" w:pos="2804"/>
        </w:tabs>
        <w:ind w:left="2804" w:hanging="360"/>
      </w:pPr>
      <w:rPr>
        <w:rFonts w:ascii="Wingdings" w:hAnsi="Wingdings" w:hint="default"/>
      </w:rPr>
    </w:lvl>
    <w:lvl w:ilvl="3" w:tplc="04150001" w:tentative="1">
      <w:start w:val="1"/>
      <w:numFmt w:val="bullet"/>
      <w:lvlText w:val=""/>
      <w:lvlJc w:val="left"/>
      <w:pPr>
        <w:tabs>
          <w:tab w:val="num" w:pos="3524"/>
        </w:tabs>
        <w:ind w:left="3524" w:hanging="360"/>
      </w:pPr>
      <w:rPr>
        <w:rFonts w:ascii="Symbol" w:hAnsi="Symbol" w:hint="default"/>
      </w:rPr>
    </w:lvl>
    <w:lvl w:ilvl="4" w:tplc="04150003" w:tentative="1">
      <w:start w:val="1"/>
      <w:numFmt w:val="bullet"/>
      <w:lvlText w:val="o"/>
      <w:lvlJc w:val="left"/>
      <w:pPr>
        <w:tabs>
          <w:tab w:val="num" w:pos="4244"/>
        </w:tabs>
        <w:ind w:left="4244" w:hanging="360"/>
      </w:pPr>
      <w:rPr>
        <w:rFonts w:ascii="Courier New" w:hAnsi="Courier New" w:cs="Courier New" w:hint="default"/>
      </w:rPr>
    </w:lvl>
    <w:lvl w:ilvl="5" w:tplc="04150005" w:tentative="1">
      <w:start w:val="1"/>
      <w:numFmt w:val="bullet"/>
      <w:lvlText w:val=""/>
      <w:lvlJc w:val="left"/>
      <w:pPr>
        <w:tabs>
          <w:tab w:val="num" w:pos="4964"/>
        </w:tabs>
        <w:ind w:left="4964" w:hanging="360"/>
      </w:pPr>
      <w:rPr>
        <w:rFonts w:ascii="Wingdings" w:hAnsi="Wingdings" w:hint="default"/>
      </w:rPr>
    </w:lvl>
    <w:lvl w:ilvl="6" w:tplc="04150001" w:tentative="1">
      <w:start w:val="1"/>
      <w:numFmt w:val="bullet"/>
      <w:lvlText w:val=""/>
      <w:lvlJc w:val="left"/>
      <w:pPr>
        <w:tabs>
          <w:tab w:val="num" w:pos="5684"/>
        </w:tabs>
        <w:ind w:left="5684" w:hanging="360"/>
      </w:pPr>
      <w:rPr>
        <w:rFonts w:ascii="Symbol" w:hAnsi="Symbol" w:hint="default"/>
      </w:rPr>
    </w:lvl>
    <w:lvl w:ilvl="7" w:tplc="04150003" w:tentative="1">
      <w:start w:val="1"/>
      <w:numFmt w:val="bullet"/>
      <w:lvlText w:val="o"/>
      <w:lvlJc w:val="left"/>
      <w:pPr>
        <w:tabs>
          <w:tab w:val="num" w:pos="6404"/>
        </w:tabs>
        <w:ind w:left="6404" w:hanging="360"/>
      </w:pPr>
      <w:rPr>
        <w:rFonts w:ascii="Courier New" w:hAnsi="Courier New" w:cs="Courier New" w:hint="default"/>
      </w:rPr>
    </w:lvl>
    <w:lvl w:ilvl="8" w:tplc="04150005" w:tentative="1">
      <w:start w:val="1"/>
      <w:numFmt w:val="bullet"/>
      <w:lvlText w:val=""/>
      <w:lvlJc w:val="left"/>
      <w:pPr>
        <w:tabs>
          <w:tab w:val="num" w:pos="7124"/>
        </w:tabs>
        <w:ind w:left="7124" w:hanging="360"/>
      </w:pPr>
      <w:rPr>
        <w:rFonts w:ascii="Wingdings" w:hAnsi="Wingdings" w:hint="default"/>
      </w:rPr>
    </w:lvl>
  </w:abstractNum>
  <w:abstractNum w:abstractNumId="32">
    <w:nsid w:val="03463289"/>
    <w:multiLevelType w:val="hybridMultilevel"/>
    <w:tmpl w:val="F4CA72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04C70145"/>
    <w:multiLevelType w:val="hybridMultilevel"/>
    <w:tmpl w:val="F7866D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7823E90"/>
    <w:multiLevelType w:val="hybridMultilevel"/>
    <w:tmpl w:val="7F5C4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9570B87"/>
    <w:multiLevelType w:val="hybridMultilevel"/>
    <w:tmpl w:val="AE265E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A562468"/>
    <w:multiLevelType w:val="multilevel"/>
    <w:tmpl w:val="65087B0C"/>
    <w:lvl w:ilvl="0">
      <w:start w:val="1"/>
      <w:numFmt w:val="bullet"/>
      <w:lvlText w:val=""/>
      <w:lvlJc w:val="left"/>
      <w:pPr>
        <w:ind w:left="720" w:hanging="360"/>
      </w:pPr>
      <w:rPr>
        <w:rFonts w:ascii="Symbol" w:hAnsi="Symbol" w:hint="default"/>
      </w:rPr>
    </w:lvl>
    <w:lvl w:ilvl="1">
      <w:start w:val="9"/>
      <w:numFmt w:val="decimalZero"/>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0C5B3407"/>
    <w:multiLevelType w:val="hybridMultilevel"/>
    <w:tmpl w:val="77A44EA4"/>
    <w:lvl w:ilvl="0" w:tplc="04150001">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F7239EB"/>
    <w:multiLevelType w:val="hybridMultilevel"/>
    <w:tmpl w:val="3CACEA0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13AF5052"/>
    <w:multiLevelType w:val="hybridMultilevel"/>
    <w:tmpl w:val="34029634"/>
    <w:lvl w:ilvl="0" w:tplc="04150001">
      <w:start w:val="1"/>
      <w:numFmt w:val="bullet"/>
      <w:lvlText w:val=""/>
      <w:lvlJc w:val="left"/>
      <w:pPr>
        <w:tabs>
          <w:tab w:val="num" w:pos="1065"/>
        </w:tabs>
        <w:ind w:left="1065" w:hanging="360"/>
      </w:pPr>
      <w:rPr>
        <w:rFonts w:ascii="Symbol" w:hAnsi="Symbol" w:hint="default"/>
      </w:rPr>
    </w:lvl>
    <w:lvl w:ilvl="1" w:tplc="04150003" w:tentative="1">
      <w:start w:val="1"/>
      <w:numFmt w:val="bullet"/>
      <w:lvlText w:val="o"/>
      <w:lvlJc w:val="left"/>
      <w:pPr>
        <w:tabs>
          <w:tab w:val="num" w:pos="1785"/>
        </w:tabs>
        <w:ind w:left="1785" w:hanging="360"/>
      </w:pPr>
      <w:rPr>
        <w:rFonts w:ascii="Courier New" w:hAnsi="Courier New" w:cs="Courier New" w:hint="default"/>
      </w:rPr>
    </w:lvl>
    <w:lvl w:ilvl="2" w:tplc="04150005" w:tentative="1">
      <w:start w:val="1"/>
      <w:numFmt w:val="bullet"/>
      <w:lvlText w:val=""/>
      <w:lvlJc w:val="left"/>
      <w:pPr>
        <w:tabs>
          <w:tab w:val="num" w:pos="2505"/>
        </w:tabs>
        <w:ind w:left="2505" w:hanging="360"/>
      </w:pPr>
      <w:rPr>
        <w:rFonts w:ascii="Wingdings" w:hAnsi="Wingdings" w:hint="default"/>
      </w:rPr>
    </w:lvl>
    <w:lvl w:ilvl="3" w:tplc="04150001" w:tentative="1">
      <w:start w:val="1"/>
      <w:numFmt w:val="bullet"/>
      <w:lvlText w:val=""/>
      <w:lvlJc w:val="left"/>
      <w:pPr>
        <w:tabs>
          <w:tab w:val="num" w:pos="3225"/>
        </w:tabs>
        <w:ind w:left="3225" w:hanging="360"/>
      </w:pPr>
      <w:rPr>
        <w:rFonts w:ascii="Symbol" w:hAnsi="Symbol" w:hint="default"/>
      </w:rPr>
    </w:lvl>
    <w:lvl w:ilvl="4" w:tplc="04150003" w:tentative="1">
      <w:start w:val="1"/>
      <w:numFmt w:val="bullet"/>
      <w:lvlText w:val="o"/>
      <w:lvlJc w:val="left"/>
      <w:pPr>
        <w:tabs>
          <w:tab w:val="num" w:pos="3945"/>
        </w:tabs>
        <w:ind w:left="3945" w:hanging="360"/>
      </w:pPr>
      <w:rPr>
        <w:rFonts w:ascii="Courier New" w:hAnsi="Courier New" w:cs="Courier New" w:hint="default"/>
      </w:rPr>
    </w:lvl>
    <w:lvl w:ilvl="5" w:tplc="04150005" w:tentative="1">
      <w:start w:val="1"/>
      <w:numFmt w:val="bullet"/>
      <w:lvlText w:val=""/>
      <w:lvlJc w:val="left"/>
      <w:pPr>
        <w:tabs>
          <w:tab w:val="num" w:pos="4665"/>
        </w:tabs>
        <w:ind w:left="4665" w:hanging="360"/>
      </w:pPr>
      <w:rPr>
        <w:rFonts w:ascii="Wingdings" w:hAnsi="Wingdings" w:hint="default"/>
      </w:rPr>
    </w:lvl>
    <w:lvl w:ilvl="6" w:tplc="04150001" w:tentative="1">
      <w:start w:val="1"/>
      <w:numFmt w:val="bullet"/>
      <w:lvlText w:val=""/>
      <w:lvlJc w:val="left"/>
      <w:pPr>
        <w:tabs>
          <w:tab w:val="num" w:pos="5385"/>
        </w:tabs>
        <w:ind w:left="5385" w:hanging="360"/>
      </w:pPr>
      <w:rPr>
        <w:rFonts w:ascii="Symbol" w:hAnsi="Symbol" w:hint="default"/>
      </w:rPr>
    </w:lvl>
    <w:lvl w:ilvl="7" w:tplc="04150003" w:tentative="1">
      <w:start w:val="1"/>
      <w:numFmt w:val="bullet"/>
      <w:lvlText w:val="o"/>
      <w:lvlJc w:val="left"/>
      <w:pPr>
        <w:tabs>
          <w:tab w:val="num" w:pos="6105"/>
        </w:tabs>
        <w:ind w:left="6105" w:hanging="360"/>
      </w:pPr>
      <w:rPr>
        <w:rFonts w:ascii="Courier New" w:hAnsi="Courier New" w:cs="Courier New" w:hint="default"/>
      </w:rPr>
    </w:lvl>
    <w:lvl w:ilvl="8" w:tplc="04150005" w:tentative="1">
      <w:start w:val="1"/>
      <w:numFmt w:val="bullet"/>
      <w:lvlText w:val=""/>
      <w:lvlJc w:val="left"/>
      <w:pPr>
        <w:tabs>
          <w:tab w:val="num" w:pos="6825"/>
        </w:tabs>
        <w:ind w:left="6825" w:hanging="360"/>
      </w:pPr>
      <w:rPr>
        <w:rFonts w:ascii="Wingdings" w:hAnsi="Wingdings" w:hint="default"/>
      </w:rPr>
    </w:lvl>
  </w:abstractNum>
  <w:abstractNum w:abstractNumId="40">
    <w:nsid w:val="13D04B23"/>
    <w:multiLevelType w:val="hybridMultilevel"/>
    <w:tmpl w:val="8B3884AA"/>
    <w:lvl w:ilvl="0" w:tplc="EE106636">
      <w:start w:val="4"/>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145066F9"/>
    <w:multiLevelType w:val="hybridMultilevel"/>
    <w:tmpl w:val="F82C390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14886ADD"/>
    <w:multiLevelType w:val="hybridMultilevel"/>
    <w:tmpl w:val="CB3E805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14AD540C"/>
    <w:multiLevelType w:val="hybridMultilevel"/>
    <w:tmpl w:val="24369ECC"/>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16806F80"/>
    <w:multiLevelType w:val="hybridMultilevel"/>
    <w:tmpl w:val="E8C44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7A41E5C"/>
    <w:multiLevelType w:val="hybridMultilevel"/>
    <w:tmpl w:val="B680E28E"/>
    <w:lvl w:ilvl="0" w:tplc="FFFFFFFF">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17D338F5"/>
    <w:multiLevelType w:val="hybridMultilevel"/>
    <w:tmpl w:val="C29C56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18F34B16"/>
    <w:multiLevelType w:val="hybridMultilevel"/>
    <w:tmpl w:val="8840682A"/>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48">
    <w:nsid w:val="1B2A60CF"/>
    <w:multiLevelType w:val="hybridMultilevel"/>
    <w:tmpl w:val="6F323C7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nsid w:val="1BA54124"/>
    <w:multiLevelType w:val="multilevel"/>
    <w:tmpl w:val="128032E6"/>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1C9E136C"/>
    <w:multiLevelType w:val="hybridMultilevel"/>
    <w:tmpl w:val="F40291AE"/>
    <w:lvl w:ilvl="0" w:tplc="269C7B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D7E2E6A"/>
    <w:multiLevelType w:val="hybridMultilevel"/>
    <w:tmpl w:val="B414F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F460A5D"/>
    <w:multiLevelType w:val="hybridMultilevel"/>
    <w:tmpl w:val="E8C44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F9F5FAD"/>
    <w:multiLevelType w:val="hybridMultilevel"/>
    <w:tmpl w:val="8D4E595E"/>
    <w:lvl w:ilvl="0" w:tplc="D6A4105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68732B7"/>
    <w:multiLevelType w:val="hybridMultilevel"/>
    <w:tmpl w:val="7AAE0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6B120D4"/>
    <w:multiLevelType w:val="hybridMultilevel"/>
    <w:tmpl w:val="9CA4E7FC"/>
    <w:lvl w:ilvl="0" w:tplc="1484692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298A50F5"/>
    <w:multiLevelType w:val="hybridMultilevel"/>
    <w:tmpl w:val="30B264C8"/>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7">
    <w:nsid w:val="2A4B4C44"/>
    <w:multiLevelType w:val="hybridMultilevel"/>
    <w:tmpl w:val="EB14F1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AF07EED"/>
    <w:multiLevelType w:val="hybridMultilevel"/>
    <w:tmpl w:val="BF4A1F1A"/>
    <w:lvl w:ilvl="0" w:tplc="96C0AB1C">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2CED4DCF"/>
    <w:multiLevelType w:val="hybridMultilevel"/>
    <w:tmpl w:val="8E4A4216"/>
    <w:lvl w:ilvl="0" w:tplc="5148C9C4">
      <w:start w:val="1"/>
      <w:numFmt w:val="decimal"/>
      <w:lvlText w:val="%1)"/>
      <w:lvlJc w:val="left"/>
      <w:pPr>
        <w:tabs>
          <w:tab w:val="num" w:pos="360"/>
        </w:tabs>
        <w:ind w:left="360" w:hanging="360"/>
      </w:pPr>
      <w:rPr>
        <w:rFonts w:ascii="Times New Roman" w:hAnsi="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D6942F4"/>
    <w:multiLevelType w:val="hybridMultilevel"/>
    <w:tmpl w:val="8806E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2D25856"/>
    <w:multiLevelType w:val="hybridMultilevel"/>
    <w:tmpl w:val="2A9AA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2DA14CB"/>
    <w:multiLevelType w:val="hybridMultilevel"/>
    <w:tmpl w:val="D292DA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33696DC3"/>
    <w:multiLevelType w:val="hybridMultilevel"/>
    <w:tmpl w:val="23F6DBF0"/>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64">
    <w:nsid w:val="33835FD1"/>
    <w:multiLevelType w:val="multilevel"/>
    <w:tmpl w:val="65087B0C"/>
    <w:lvl w:ilvl="0">
      <w:start w:val="1"/>
      <w:numFmt w:val="bullet"/>
      <w:lvlText w:val=""/>
      <w:lvlJc w:val="left"/>
      <w:pPr>
        <w:ind w:left="720" w:hanging="360"/>
      </w:pPr>
      <w:rPr>
        <w:rFonts w:ascii="Symbol" w:hAnsi="Symbol" w:hint="default"/>
      </w:rPr>
    </w:lvl>
    <w:lvl w:ilvl="1">
      <w:start w:val="9"/>
      <w:numFmt w:val="decimalZero"/>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5">
    <w:nsid w:val="345C7212"/>
    <w:multiLevelType w:val="hybridMultilevel"/>
    <w:tmpl w:val="6F323C7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nsid w:val="38583CCA"/>
    <w:multiLevelType w:val="hybridMultilevel"/>
    <w:tmpl w:val="A9F48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38E86B72"/>
    <w:multiLevelType w:val="hybridMultilevel"/>
    <w:tmpl w:val="DB747822"/>
    <w:lvl w:ilvl="0" w:tplc="B3122F96">
      <w:start w:val="4"/>
      <w:numFmt w:val="bullet"/>
      <w:lvlText w:val="-"/>
      <w:lvlJc w:val="left"/>
      <w:pPr>
        <w:tabs>
          <w:tab w:val="num" w:pos="720"/>
        </w:tabs>
        <w:ind w:left="720" w:hanging="360"/>
      </w:pPr>
      <w:rPr>
        <w:rFonts w:ascii="Times New Roman" w:eastAsia="Times New Roman" w:hAnsi="Times New Roman" w:cs="Times New Roman" w:hint="default"/>
      </w:rPr>
    </w:lvl>
    <w:lvl w:ilvl="1" w:tplc="5FEEC2D4">
      <w:start w:val="2"/>
      <w:numFmt w:val="decimal"/>
      <w:lvlText w:val="%2."/>
      <w:lvlJc w:val="left"/>
      <w:pPr>
        <w:tabs>
          <w:tab w:val="num" w:pos="1440"/>
        </w:tabs>
        <w:ind w:left="1080" w:firstLine="0"/>
      </w:pPr>
      <w:rPr>
        <w:rFonts w:ascii="Times New Roman" w:hAnsi="Times New Roman" w:cs="Aria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nsid w:val="3BB25AE3"/>
    <w:multiLevelType w:val="hybridMultilevel"/>
    <w:tmpl w:val="5720ECC2"/>
    <w:lvl w:ilvl="0" w:tplc="DAEC12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3CDA2D25"/>
    <w:multiLevelType w:val="hybridMultilevel"/>
    <w:tmpl w:val="BF50D2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3FB7008F"/>
    <w:multiLevelType w:val="hybridMultilevel"/>
    <w:tmpl w:val="521EA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04A05A4"/>
    <w:multiLevelType w:val="hybridMultilevel"/>
    <w:tmpl w:val="7368F45C"/>
    <w:lvl w:ilvl="0" w:tplc="04150011">
      <w:start w:val="1"/>
      <w:numFmt w:val="decimal"/>
      <w:lvlText w:val="%1)"/>
      <w:lvlJc w:val="left"/>
      <w:pPr>
        <w:tabs>
          <w:tab w:val="num" w:pos="1570"/>
        </w:tabs>
        <w:ind w:left="1570" w:hanging="360"/>
      </w:pPr>
      <w:rPr>
        <w:rFonts w:hint="default"/>
      </w:rPr>
    </w:lvl>
    <w:lvl w:ilvl="1" w:tplc="1CC4CCD0">
      <w:start w:val="1"/>
      <w:numFmt w:val="lowerLetter"/>
      <w:lvlText w:val="%2)"/>
      <w:lvlJc w:val="left"/>
      <w:pPr>
        <w:tabs>
          <w:tab w:val="num" w:pos="2290"/>
        </w:tabs>
        <w:ind w:left="2290" w:hanging="360"/>
      </w:pPr>
      <w:rPr>
        <w:rFonts w:hint="default"/>
      </w:rPr>
    </w:lvl>
    <w:lvl w:ilvl="2" w:tplc="2416D776">
      <w:start w:val="10"/>
      <w:numFmt w:val="decimal"/>
      <w:lvlText w:val="%3"/>
      <w:lvlJc w:val="left"/>
      <w:pPr>
        <w:ind w:left="3190" w:hanging="360"/>
      </w:pPr>
      <w:rPr>
        <w:rFonts w:hint="default"/>
      </w:rPr>
    </w:lvl>
    <w:lvl w:ilvl="3" w:tplc="0415000F" w:tentative="1">
      <w:start w:val="1"/>
      <w:numFmt w:val="decimal"/>
      <w:lvlText w:val="%4."/>
      <w:lvlJc w:val="left"/>
      <w:pPr>
        <w:tabs>
          <w:tab w:val="num" w:pos="3730"/>
        </w:tabs>
        <w:ind w:left="3730" w:hanging="360"/>
      </w:p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72">
    <w:nsid w:val="40525150"/>
    <w:multiLevelType w:val="hybridMultilevel"/>
    <w:tmpl w:val="723CDC86"/>
    <w:lvl w:ilvl="0" w:tplc="0B562CF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2BB4233"/>
    <w:multiLevelType w:val="hybridMultilevel"/>
    <w:tmpl w:val="13FC2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43281A25"/>
    <w:multiLevelType w:val="hybridMultilevel"/>
    <w:tmpl w:val="982C799E"/>
    <w:lvl w:ilvl="0" w:tplc="04150001">
      <w:start w:val="1"/>
      <w:numFmt w:val="bullet"/>
      <w:lvlText w:val=""/>
      <w:lvlJc w:val="left"/>
      <w:pPr>
        <w:ind w:left="1179" w:hanging="360"/>
      </w:pPr>
      <w:rPr>
        <w:rFonts w:ascii="Symbol" w:hAnsi="Symbol" w:hint="default"/>
      </w:rPr>
    </w:lvl>
    <w:lvl w:ilvl="1" w:tplc="04150003" w:tentative="1">
      <w:start w:val="1"/>
      <w:numFmt w:val="bullet"/>
      <w:lvlText w:val="o"/>
      <w:lvlJc w:val="left"/>
      <w:pPr>
        <w:ind w:left="1899" w:hanging="360"/>
      </w:pPr>
      <w:rPr>
        <w:rFonts w:ascii="Courier New" w:hAnsi="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75">
    <w:nsid w:val="4491424C"/>
    <w:multiLevelType w:val="hybridMultilevel"/>
    <w:tmpl w:val="C29C5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44AB1787"/>
    <w:multiLevelType w:val="hybridMultilevel"/>
    <w:tmpl w:val="794CF958"/>
    <w:lvl w:ilvl="0" w:tplc="B33804C6">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4F8131B"/>
    <w:multiLevelType w:val="hybridMultilevel"/>
    <w:tmpl w:val="56BE5266"/>
    <w:lvl w:ilvl="0" w:tplc="FF5AB7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48535D4B"/>
    <w:multiLevelType w:val="hybridMultilevel"/>
    <w:tmpl w:val="E4669854"/>
    <w:name w:val="WW8Num3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11">
      <w:start w:val="1"/>
      <w:numFmt w:val="decimal"/>
      <w:lvlText w:val="%4)"/>
      <w:lvlJc w:val="left"/>
      <w:pPr>
        <w:tabs>
          <w:tab w:val="num" w:pos="2880"/>
        </w:tabs>
        <w:ind w:left="2880" w:hanging="360"/>
      </w:pPr>
      <w:rPr>
        <w:rFonts w:hint="default"/>
      </w:rPr>
    </w:lvl>
    <w:lvl w:ilvl="4" w:tplc="49DA93CC">
      <w:start w:val="1"/>
      <w:numFmt w:val="lowerLetter"/>
      <w:lvlText w:val="%5)"/>
      <w:lvlJc w:val="left"/>
      <w:pPr>
        <w:ind w:left="3600" w:hanging="360"/>
      </w:pPr>
      <w:rPr>
        <w:rFont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nsid w:val="48B226F2"/>
    <w:multiLevelType w:val="hybridMultilevel"/>
    <w:tmpl w:val="E6C4AE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48BD4A37"/>
    <w:multiLevelType w:val="hybridMultilevel"/>
    <w:tmpl w:val="D8AA82F2"/>
    <w:lvl w:ilvl="0" w:tplc="140465F4">
      <w:start w:val="1"/>
      <w:numFmt w:val="decimal"/>
      <w:lvlText w:val="%1."/>
      <w:lvlJc w:val="left"/>
      <w:pPr>
        <w:tabs>
          <w:tab w:val="num" w:pos="360"/>
        </w:tabs>
        <w:ind w:left="360" w:firstLine="0"/>
      </w:pPr>
      <w:rPr>
        <w:rFonts w:hint="default"/>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1">
    <w:nsid w:val="48D83E4C"/>
    <w:multiLevelType w:val="hybridMultilevel"/>
    <w:tmpl w:val="3D241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91B420A"/>
    <w:multiLevelType w:val="hybridMultilevel"/>
    <w:tmpl w:val="7402CB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nsid w:val="4B0D7B42"/>
    <w:multiLevelType w:val="hybridMultilevel"/>
    <w:tmpl w:val="654A4FBE"/>
    <w:lvl w:ilvl="0" w:tplc="6422FE46">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B750312"/>
    <w:multiLevelType w:val="hybridMultilevel"/>
    <w:tmpl w:val="A9D4D09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4D9873FE"/>
    <w:multiLevelType w:val="hybridMultilevel"/>
    <w:tmpl w:val="5A46A066"/>
    <w:lvl w:ilvl="0" w:tplc="04150001">
      <w:start w:val="1"/>
      <w:numFmt w:val="bullet"/>
      <w:lvlText w:val=""/>
      <w:lvlJc w:val="left"/>
      <w:pPr>
        <w:ind w:left="1179" w:hanging="360"/>
      </w:pPr>
      <w:rPr>
        <w:rFonts w:ascii="Symbol" w:hAnsi="Symbo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86">
    <w:nsid w:val="4E781E69"/>
    <w:multiLevelType w:val="hybridMultilevel"/>
    <w:tmpl w:val="6F323C7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nsid w:val="530367EA"/>
    <w:multiLevelType w:val="hybridMultilevel"/>
    <w:tmpl w:val="FE9650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53C02891"/>
    <w:multiLevelType w:val="hybridMultilevel"/>
    <w:tmpl w:val="0394B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4213C11"/>
    <w:multiLevelType w:val="multilevel"/>
    <w:tmpl w:val="29921A08"/>
    <w:lvl w:ilvl="0">
      <w:start w:val="1"/>
      <w:numFmt w:val="bullet"/>
      <w:lvlText w:val=""/>
      <w:lvlJc w:val="left"/>
      <w:pPr>
        <w:tabs>
          <w:tab w:val="num" w:pos="357"/>
        </w:tabs>
        <w:ind w:left="357" w:hanging="357"/>
      </w:pPr>
      <w:rPr>
        <w:rFonts w:ascii="Symbol" w:hAnsi="Symbol" w:hint="default"/>
      </w:rPr>
    </w:lvl>
    <w:lvl w:ilvl="1">
      <w:start w:val="1"/>
      <w:numFmt w:val="decimal"/>
      <w:lvlText w:val="%2."/>
      <w:lvlJc w:val="left"/>
      <w:pPr>
        <w:tabs>
          <w:tab w:val="num" w:pos="357"/>
        </w:tabs>
        <w:ind w:left="357" w:hanging="357"/>
      </w:pPr>
      <w:rPr>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55A56F52"/>
    <w:multiLevelType w:val="hybridMultilevel"/>
    <w:tmpl w:val="BC78FE6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6387744"/>
    <w:multiLevelType w:val="hybridMultilevel"/>
    <w:tmpl w:val="8596514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2">
    <w:nsid w:val="5809162B"/>
    <w:multiLevelType w:val="hybridMultilevel"/>
    <w:tmpl w:val="2578B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8673952"/>
    <w:multiLevelType w:val="hybridMultilevel"/>
    <w:tmpl w:val="9CE0B264"/>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59FE28C2"/>
    <w:multiLevelType w:val="hybridMultilevel"/>
    <w:tmpl w:val="B0A094DA"/>
    <w:lvl w:ilvl="0" w:tplc="0415000F">
      <w:start w:val="1"/>
      <w:numFmt w:val="decimal"/>
      <w:lvlText w:val="%1."/>
      <w:lvlJc w:val="left"/>
      <w:pPr>
        <w:tabs>
          <w:tab w:val="num" w:pos="1211"/>
        </w:tabs>
        <w:ind w:left="1211"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5E8568F1"/>
    <w:multiLevelType w:val="hybridMultilevel"/>
    <w:tmpl w:val="90F6CAE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0EA12E8">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nsid w:val="5F337AB6"/>
    <w:multiLevelType w:val="hybridMultilevel"/>
    <w:tmpl w:val="E708C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60920E67"/>
    <w:multiLevelType w:val="hybridMultilevel"/>
    <w:tmpl w:val="73BC5B4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8">
    <w:nsid w:val="615545AA"/>
    <w:multiLevelType w:val="hybridMultilevel"/>
    <w:tmpl w:val="7BD297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319130A"/>
    <w:multiLevelType w:val="hybridMultilevel"/>
    <w:tmpl w:val="34C6F48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nsid w:val="646C5667"/>
    <w:multiLevelType w:val="hybridMultilevel"/>
    <w:tmpl w:val="701A3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564750D"/>
    <w:multiLevelType w:val="multilevel"/>
    <w:tmpl w:val="763E94F2"/>
    <w:lvl w:ilvl="0">
      <w:start w:val="1"/>
      <w:numFmt w:val="decimal"/>
      <w:lvlText w:val="%1."/>
      <w:lvlJc w:val="left"/>
      <w:pPr>
        <w:ind w:left="720" w:hanging="360"/>
      </w:pPr>
      <w:rPr>
        <w:color w:val="auto"/>
      </w:rPr>
    </w:lvl>
    <w:lvl w:ilvl="1">
      <w:start w:val="9"/>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2">
    <w:nsid w:val="65FD6F4F"/>
    <w:multiLevelType w:val="hybridMultilevel"/>
    <w:tmpl w:val="C7129B04"/>
    <w:lvl w:ilvl="0" w:tplc="9DA68B34">
      <w:start w:val="1"/>
      <w:numFmt w:val="decimal"/>
      <w:lvlText w:val="%1."/>
      <w:lvlJc w:val="left"/>
      <w:pPr>
        <w:tabs>
          <w:tab w:val="num" w:pos="840"/>
        </w:tabs>
        <w:ind w:left="8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67154BE3"/>
    <w:multiLevelType w:val="hybridMultilevel"/>
    <w:tmpl w:val="7E8069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8E0194B"/>
    <w:multiLevelType w:val="multilevel"/>
    <w:tmpl w:val="0EF675D0"/>
    <w:lvl w:ilvl="0">
      <w:start w:val="1"/>
      <w:numFmt w:val="decimal"/>
      <w:lvlText w:val="%1."/>
      <w:lvlJc w:val="left"/>
      <w:pPr>
        <w:ind w:left="720" w:hanging="360"/>
      </w:pPr>
    </w:lvl>
    <w:lvl w:ilvl="1">
      <w:start w:val="9"/>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5">
    <w:nsid w:val="693C6197"/>
    <w:multiLevelType w:val="hybridMultilevel"/>
    <w:tmpl w:val="54686F8C"/>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106">
    <w:nsid w:val="6A1B48E4"/>
    <w:multiLevelType w:val="hybridMultilevel"/>
    <w:tmpl w:val="52C4C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6A64417D"/>
    <w:multiLevelType w:val="hybridMultilevel"/>
    <w:tmpl w:val="19645C28"/>
    <w:lvl w:ilvl="0" w:tplc="735279CE">
      <w:start w:val="1"/>
      <w:numFmt w:val="decimal"/>
      <w:lvlText w:val="%1)"/>
      <w:lvlJc w:val="left"/>
      <w:pPr>
        <w:tabs>
          <w:tab w:val="num" w:pos="-491"/>
        </w:tabs>
        <w:ind w:left="-491" w:hanging="360"/>
      </w:pPr>
      <w:rPr>
        <w:rFonts w:ascii="Times New Roman" w:hAnsi="Times New Roman" w:hint="default"/>
      </w:rPr>
    </w:lvl>
    <w:lvl w:ilvl="1" w:tplc="04150019" w:tentative="1">
      <w:start w:val="1"/>
      <w:numFmt w:val="lowerLetter"/>
      <w:lvlText w:val="%2."/>
      <w:lvlJc w:val="left"/>
      <w:pPr>
        <w:tabs>
          <w:tab w:val="num" w:pos="589"/>
        </w:tabs>
        <w:ind w:left="589" w:hanging="360"/>
      </w:pPr>
    </w:lvl>
    <w:lvl w:ilvl="2" w:tplc="0415001B" w:tentative="1">
      <w:start w:val="1"/>
      <w:numFmt w:val="lowerRoman"/>
      <w:lvlText w:val="%3."/>
      <w:lvlJc w:val="right"/>
      <w:pPr>
        <w:tabs>
          <w:tab w:val="num" w:pos="1309"/>
        </w:tabs>
        <w:ind w:left="1309" w:hanging="180"/>
      </w:pPr>
    </w:lvl>
    <w:lvl w:ilvl="3" w:tplc="0415000F" w:tentative="1">
      <w:start w:val="1"/>
      <w:numFmt w:val="decimal"/>
      <w:lvlText w:val="%4."/>
      <w:lvlJc w:val="left"/>
      <w:pPr>
        <w:tabs>
          <w:tab w:val="num" w:pos="2029"/>
        </w:tabs>
        <w:ind w:left="2029" w:hanging="360"/>
      </w:pPr>
    </w:lvl>
    <w:lvl w:ilvl="4" w:tplc="04150019" w:tentative="1">
      <w:start w:val="1"/>
      <w:numFmt w:val="lowerLetter"/>
      <w:lvlText w:val="%5."/>
      <w:lvlJc w:val="left"/>
      <w:pPr>
        <w:tabs>
          <w:tab w:val="num" w:pos="2749"/>
        </w:tabs>
        <w:ind w:left="2749" w:hanging="360"/>
      </w:pPr>
    </w:lvl>
    <w:lvl w:ilvl="5" w:tplc="0415001B" w:tentative="1">
      <w:start w:val="1"/>
      <w:numFmt w:val="lowerRoman"/>
      <w:lvlText w:val="%6."/>
      <w:lvlJc w:val="right"/>
      <w:pPr>
        <w:tabs>
          <w:tab w:val="num" w:pos="3469"/>
        </w:tabs>
        <w:ind w:left="3469" w:hanging="180"/>
      </w:pPr>
    </w:lvl>
    <w:lvl w:ilvl="6" w:tplc="0415000F" w:tentative="1">
      <w:start w:val="1"/>
      <w:numFmt w:val="decimal"/>
      <w:lvlText w:val="%7."/>
      <w:lvlJc w:val="left"/>
      <w:pPr>
        <w:tabs>
          <w:tab w:val="num" w:pos="4189"/>
        </w:tabs>
        <w:ind w:left="4189" w:hanging="360"/>
      </w:pPr>
    </w:lvl>
    <w:lvl w:ilvl="7" w:tplc="04150019" w:tentative="1">
      <w:start w:val="1"/>
      <w:numFmt w:val="lowerLetter"/>
      <w:lvlText w:val="%8."/>
      <w:lvlJc w:val="left"/>
      <w:pPr>
        <w:tabs>
          <w:tab w:val="num" w:pos="4909"/>
        </w:tabs>
        <w:ind w:left="4909" w:hanging="360"/>
      </w:pPr>
    </w:lvl>
    <w:lvl w:ilvl="8" w:tplc="0415001B" w:tentative="1">
      <w:start w:val="1"/>
      <w:numFmt w:val="lowerRoman"/>
      <w:lvlText w:val="%9."/>
      <w:lvlJc w:val="right"/>
      <w:pPr>
        <w:tabs>
          <w:tab w:val="num" w:pos="5629"/>
        </w:tabs>
        <w:ind w:left="5629" w:hanging="180"/>
      </w:pPr>
    </w:lvl>
  </w:abstractNum>
  <w:abstractNum w:abstractNumId="108">
    <w:nsid w:val="6CC478B6"/>
    <w:multiLevelType w:val="hybridMultilevel"/>
    <w:tmpl w:val="B6184832"/>
    <w:lvl w:ilvl="0" w:tplc="3CDE991A">
      <w:start w:val="1"/>
      <w:numFmt w:val="decimal"/>
      <w:lvlText w:val="%1."/>
      <w:lvlJc w:val="left"/>
      <w:pPr>
        <w:ind w:left="644" w:hanging="360"/>
      </w:pPr>
      <w:rPr>
        <w:rFonts w:hint="default"/>
        <w:b w:val="0"/>
        <w:color w:val="auto"/>
        <w:sz w:val="24"/>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F7765B7"/>
    <w:multiLevelType w:val="hybridMultilevel"/>
    <w:tmpl w:val="C08A1B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F927916"/>
    <w:multiLevelType w:val="hybridMultilevel"/>
    <w:tmpl w:val="840415D8"/>
    <w:lvl w:ilvl="0" w:tplc="E7DA16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FED327D"/>
    <w:multiLevelType w:val="hybridMultilevel"/>
    <w:tmpl w:val="7C36B97A"/>
    <w:lvl w:ilvl="0" w:tplc="3982917A">
      <w:start w:val="3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2242DD2"/>
    <w:multiLevelType w:val="hybridMultilevel"/>
    <w:tmpl w:val="B3D80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739A3BA7"/>
    <w:multiLevelType w:val="multilevel"/>
    <w:tmpl w:val="65087B0C"/>
    <w:lvl w:ilvl="0">
      <w:start w:val="1"/>
      <w:numFmt w:val="bullet"/>
      <w:lvlText w:val=""/>
      <w:lvlJc w:val="left"/>
      <w:pPr>
        <w:ind w:left="720" w:hanging="360"/>
      </w:pPr>
      <w:rPr>
        <w:rFonts w:ascii="Symbol" w:hAnsi="Symbol" w:hint="default"/>
      </w:rPr>
    </w:lvl>
    <w:lvl w:ilvl="1">
      <w:start w:val="9"/>
      <w:numFmt w:val="decimalZero"/>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4">
    <w:nsid w:val="7B76345E"/>
    <w:multiLevelType w:val="hybridMultilevel"/>
    <w:tmpl w:val="521EC5BE"/>
    <w:lvl w:ilvl="0" w:tplc="0415000F">
      <w:start w:val="1"/>
      <w:numFmt w:val="decimal"/>
      <w:lvlText w:val="%1."/>
      <w:lvlJc w:val="left"/>
      <w:pPr>
        <w:tabs>
          <w:tab w:val="num" w:pos="480"/>
        </w:tabs>
        <w:ind w:left="4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7FC16FFA"/>
    <w:multiLevelType w:val="hybridMultilevel"/>
    <w:tmpl w:val="88967C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nsid w:val="7FE66EC3"/>
    <w:multiLevelType w:val="hybridMultilevel"/>
    <w:tmpl w:val="DCEA7F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102"/>
  </w:num>
  <w:num w:numId="3">
    <w:abstractNumId w:val="105"/>
  </w:num>
  <w:num w:numId="4">
    <w:abstractNumId w:val="60"/>
  </w:num>
  <w:num w:numId="5">
    <w:abstractNumId w:val="46"/>
  </w:num>
  <w:num w:numId="6">
    <w:abstractNumId w:val="75"/>
  </w:num>
  <w:num w:numId="7">
    <w:abstractNumId w:val="17"/>
  </w:num>
  <w:num w:numId="8">
    <w:abstractNumId w:val="34"/>
  </w:num>
  <w:num w:numId="9">
    <w:abstractNumId w:val="78"/>
  </w:num>
  <w:num w:numId="10">
    <w:abstractNumId w:val="100"/>
  </w:num>
  <w:num w:numId="11">
    <w:abstractNumId w:val="53"/>
  </w:num>
  <w:num w:numId="12">
    <w:abstractNumId w:val="101"/>
  </w:num>
  <w:num w:numId="13">
    <w:abstractNumId w:val="104"/>
  </w:num>
  <w:num w:numId="14">
    <w:abstractNumId w:val="88"/>
  </w:num>
  <w:num w:numId="15">
    <w:abstractNumId w:val="67"/>
  </w:num>
  <w:num w:numId="16">
    <w:abstractNumId w:val="71"/>
  </w:num>
  <w:num w:numId="17">
    <w:abstractNumId w:val="109"/>
  </w:num>
  <w:num w:numId="18">
    <w:abstractNumId w:val="107"/>
  </w:num>
  <w:num w:numId="19">
    <w:abstractNumId w:val="59"/>
  </w:num>
  <w:num w:numId="20">
    <w:abstractNumId w:val="51"/>
  </w:num>
  <w:num w:numId="21">
    <w:abstractNumId w:val="108"/>
  </w:num>
  <w:num w:numId="22">
    <w:abstractNumId w:val="37"/>
  </w:num>
  <w:num w:numId="23">
    <w:abstractNumId w:val="96"/>
  </w:num>
  <w:num w:numId="24">
    <w:abstractNumId w:val="69"/>
  </w:num>
  <w:num w:numId="25">
    <w:abstractNumId w:val="56"/>
  </w:num>
  <w:num w:numId="26">
    <w:abstractNumId w:val="90"/>
  </w:num>
  <w:num w:numId="27">
    <w:abstractNumId w:val="112"/>
  </w:num>
  <w:num w:numId="28">
    <w:abstractNumId w:val="49"/>
  </w:num>
  <w:num w:numId="29">
    <w:abstractNumId w:val="66"/>
  </w:num>
  <w:num w:numId="30">
    <w:abstractNumId w:val="62"/>
  </w:num>
  <w:num w:numId="31">
    <w:abstractNumId w:val="106"/>
  </w:num>
  <w:num w:numId="32">
    <w:abstractNumId w:val="77"/>
  </w:num>
  <w:num w:numId="33">
    <w:abstractNumId w:val="33"/>
  </w:num>
  <w:num w:numId="34">
    <w:abstractNumId w:val="70"/>
  </w:num>
  <w:num w:numId="35">
    <w:abstractNumId w:val="39"/>
  </w:num>
  <w:num w:numId="36">
    <w:abstractNumId w:val="40"/>
  </w:num>
  <w:num w:numId="37">
    <w:abstractNumId w:val="52"/>
  </w:num>
  <w:num w:numId="38">
    <w:abstractNumId w:val="72"/>
  </w:num>
  <w:num w:numId="39">
    <w:abstractNumId w:val="31"/>
  </w:num>
  <w:num w:numId="40">
    <w:abstractNumId w:val="95"/>
  </w:num>
  <w:num w:numId="41">
    <w:abstractNumId w:val="38"/>
  </w:num>
  <w:num w:numId="42">
    <w:abstractNumId w:val="79"/>
  </w:num>
  <w:num w:numId="43">
    <w:abstractNumId w:val="94"/>
  </w:num>
  <w:num w:numId="44">
    <w:abstractNumId w:val="97"/>
  </w:num>
  <w:num w:numId="45">
    <w:abstractNumId w:val="114"/>
  </w:num>
  <w:num w:numId="46">
    <w:abstractNumId w:val="81"/>
  </w:num>
  <w:num w:numId="47">
    <w:abstractNumId w:val="0"/>
  </w:num>
  <w:num w:numId="48">
    <w:abstractNumId w:val="1"/>
  </w:num>
  <w:num w:numId="49">
    <w:abstractNumId w:val="2"/>
  </w:num>
  <w:num w:numId="50">
    <w:abstractNumId w:val="3"/>
  </w:num>
  <w:num w:numId="51">
    <w:abstractNumId w:val="4"/>
  </w:num>
  <w:num w:numId="52">
    <w:abstractNumId w:val="5"/>
  </w:num>
  <w:num w:numId="53">
    <w:abstractNumId w:val="6"/>
  </w:num>
  <w:num w:numId="54">
    <w:abstractNumId w:val="7"/>
  </w:num>
  <w:num w:numId="55">
    <w:abstractNumId w:val="8"/>
  </w:num>
  <w:num w:numId="56">
    <w:abstractNumId w:val="9"/>
  </w:num>
  <w:num w:numId="57">
    <w:abstractNumId w:val="10"/>
  </w:num>
  <w:num w:numId="58">
    <w:abstractNumId w:val="12"/>
  </w:num>
  <w:num w:numId="59">
    <w:abstractNumId w:val="13"/>
  </w:num>
  <w:num w:numId="60">
    <w:abstractNumId w:val="15"/>
  </w:num>
  <w:num w:numId="61">
    <w:abstractNumId w:val="16"/>
  </w:num>
  <w:num w:numId="62">
    <w:abstractNumId w:val="18"/>
  </w:num>
  <w:num w:numId="63">
    <w:abstractNumId w:val="19"/>
  </w:num>
  <w:num w:numId="64">
    <w:abstractNumId w:val="21"/>
  </w:num>
  <w:num w:numId="65">
    <w:abstractNumId w:val="22"/>
  </w:num>
  <w:num w:numId="66">
    <w:abstractNumId w:val="23"/>
  </w:num>
  <w:num w:numId="67">
    <w:abstractNumId w:val="24"/>
  </w:num>
  <w:num w:numId="68">
    <w:abstractNumId w:val="25"/>
  </w:num>
  <w:num w:numId="69">
    <w:abstractNumId w:val="86"/>
  </w:num>
  <w:num w:numId="70">
    <w:abstractNumId w:val="92"/>
  </w:num>
  <w:num w:numId="71">
    <w:abstractNumId w:val="42"/>
  </w:num>
  <w:num w:numId="72">
    <w:abstractNumId w:val="87"/>
  </w:num>
  <w:num w:numId="73">
    <w:abstractNumId w:val="61"/>
  </w:num>
  <w:num w:numId="74">
    <w:abstractNumId w:val="93"/>
  </w:num>
  <w:num w:numId="75">
    <w:abstractNumId w:val="82"/>
  </w:num>
  <w:num w:numId="76">
    <w:abstractNumId w:val="32"/>
  </w:num>
  <w:num w:numId="77">
    <w:abstractNumId w:val="89"/>
  </w:num>
  <w:num w:numId="78">
    <w:abstractNumId w:val="48"/>
  </w:num>
  <w:num w:numId="79">
    <w:abstractNumId w:val="65"/>
  </w:num>
  <w:num w:numId="80">
    <w:abstractNumId w:val="83"/>
  </w:num>
  <w:num w:numId="81">
    <w:abstractNumId w:val="111"/>
  </w:num>
  <w:num w:numId="82">
    <w:abstractNumId w:val="76"/>
  </w:num>
  <w:num w:numId="83">
    <w:abstractNumId w:val="73"/>
  </w:num>
  <w:num w:numId="84">
    <w:abstractNumId w:val="103"/>
  </w:num>
  <w:num w:numId="85">
    <w:abstractNumId w:val="63"/>
  </w:num>
  <w:num w:numId="86">
    <w:abstractNumId w:val="54"/>
  </w:num>
  <w:num w:numId="87">
    <w:abstractNumId w:val="35"/>
  </w:num>
  <w:num w:numId="88">
    <w:abstractNumId w:val="57"/>
  </w:num>
  <w:num w:numId="89">
    <w:abstractNumId w:val="50"/>
  </w:num>
  <w:num w:numId="90">
    <w:abstractNumId w:val="47"/>
  </w:num>
  <w:num w:numId="91">
    <w:abstractNumId w:val="58"/>
  </w:num>
  <w:num w:numId="92">
    <w:abstractNumId w:val="74"/>
  </w:num>
  <w:num w:numId="93">
    <w:abstractNumId w:val="91"/>
  </w:num>
  <w:num w:numId="94">
    <w:abstractNumId w:val="64"/>
  </w:num>
  <w:num w:numId="95">
    <w:abstractNumId w:val="113"/>
  </w:num>
  <w:num w:numId="96">
    <w:abstractNumId w:val="84"/>
  </w:num>
  <w:num w:numId="97">
    <w:abstractNumId w:val="41"/>
  </w:num>
  <w:num w:numId="98">
    <w:abstractNumId w:val="98"/>
  </w:num>
  <w:num w:numId="99">
    <w:abstractNumId w:val="80"/>
  </w:num>
  <w:num w:numId="10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6"/>
  </w:num>
  <w:num w:numId="103">
    <w:abstractNumId w:val="85"/>
  </w:num>
  <w:num w:numId="104">
    <w:abstractNumId w:val="43"/>
  </w:num>
  <w:num w:numId="105">
    <w:abstractNumId w:val="36"/>
  </w:num>
  <w:num w:numId="106">
    <w:abstractNumId w:val="68"/>
  </w:num>
  <w:num w:numId="107">
    <w:abstractNumId w:val="55"/>
  </w:num>
  <w:num w:numId="108">
    <w:abstractNumId w:val="44"/>
  </w:num>
  <w:num w:numId="109">
    <w:abstractNumId w:val="110"/>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510"/>
  <w:hyphenationZone w:val="425"/>
  <w:drawingGridHorizontalSpacing w:val="120"/>
  <w:displayHorizontalDrawingGridEvery w:val="2"/>
  <w:characterSpacingControl w:val="doNotCompress"/>
  <w:hdrShapeDefaults>
    <o:shapedefaults v:ext="edit" spidmax="196610"/>
  </w:hdrShapeDefaults>
  <w:footnotePr>
    <w:footnote w:id="-1"/>
    <w:footnote w:id="0"/>
  </w:footnotePr>
  <w:endnotePr>
    <w:endnote w:id="-1"/>
    <w:endnote w:id="0"/>
  </w:endnotePr>
  <w:compat/>
  <w:rsids>
    <w:rsidRoot w:val="009B2457"/>
    <w:rsid w:val="00000D1F"/>
    <w:rsid w:val="00001B84"/>
    <w:rsid w:val="000034A3"/>
    <w:rsid w:val="000050B7"/>
    <w:rsid w:val="00006334"/>
    <w:rsid w:val="0000668C"/>
    <w:rsid w:val="0001024B"/>
    <w:rsid w:val="00010960"/>
    <w:rsid w:val="00010C75"/>
    <w:rsid w:val="000117E6"/>
    <w:rsid w:val="00011D2D"/>
    <w:rsid w:val="00012719"/>
    <w:rsid w:val="00012F6F"/>
    <w:rsid w:val="0001325D"/>
    <w:rsid w:val="00013458"/>
    <w:rsid w:val="00013A27"/>
    <w:rsid w:val="00013F00"/>
    <w:rsid w:val="00015977"/>
    <w:rsid w:val="00016F19"/>
    <w:rsid w:val="00017F14"/>
    <w:rsid w:val="000209E9"/>
    <w:rsid w:val="00021418"/>
    <w:rsid w:val="0002231E"/>
    <w:rsid w:val="00022421"/>
    <w:rsid w:val="00022B6B"/>
    <w:rsid w:val="00025F64"/>
    <w:rsid w:val="00026AE2"/>
    <w:rsid w:val="000302BD"/>
    <w:rsid w:val="00031417"/>
    <w:rsid w:val="00031D08"/>
    <w:rsid w:val="00033E6E"/>
    <w:rsid w:val="00035E34"/>
    <w:rsid w:val="00037CA8"/>
    <w:rsid w:val="00040EEE"/>
    <w:rsid w:val="000413BA"/>
    <w:rsid w:val="00042C92"/>
    <w:rsid w:val="00042E85"/>
    <w:rsid w:val="00043D91"/>
    <w:rsid w:val="00044E24"/>
    <w:rsid w:val="00044F34"/>
    <w:rsid w:val="000453FF"/>
    <w:rsid w:val="000475C1"/>
    <w:rsid w:val="000477A4"/>
    <w:rsid w:val="00047967"/>
    <w:rsid w:val="00050A19"/>
    <w:rsid w:val="00051D5A"/>
    <w:rsid w:val="00054E95"/>
    <w:rsid w:val="00054EEA"/>
    <w:rsid w:val="00057413"/>
    <w:rsid w:val="00057A48"/>
    <w:rsid w:val="00060A65"/>
    <w:rsid w:val="000615E4"/>
    <w:rsid w:val="00062FAE"/>
    <w:rsid w:val="00063FD0"/>
    <w:rsid w:val="00064BE4"/>
    <w:rsid w:val="00065F84"/>
    <w:rsid w:val="00066B53"/>
    <w:rsid w:val="0007190F"/>
    <w:rsid w:val="000727A5"/>
    <w:rsid w:val="00073A5B"/>
    <w:rsid w:val="0007424A"/>
    <w:rsid w:val="00074BF8"/>
    <w:rsid w:val="00082AAB"/>
    <w:rsid w:val="00082BDF"/>
    <w:rsid w:val="00084FAE"/>
    <w:rsid w:val="00085563"/>
    <w:rsid w:val="00087C16"/>
    <w:rsid w:val="000904C4"/>
    <w:rsid w:val="00090991"/>
    <w:rsid w:val="00090B2D"/>
    <w:rsid w:val="00091C91"/>
    <w:rsid w:val="0009208B"/>
    <w:rsid w:val="00092D14"/>
    <w:rsid w:val="00093B6B"/>
    <w:rsid w:val="00094CE0"/>
    <w:rsid w:val="000950CE"/>
    <w:rsid w:val="00095887"/>
    <w:rsid w:val="000A1429"/>
    <w:rsid w:val="000A1CA3"/>
    <w:rsid w:val="000A474E"/>
    <w:rsid w:val="000A4A87"/>
    <w:rsid w:val="000A54C2"/>
    <w:rsid w:val="000A551E"/>
    <w:rsid w:val="000A57BE"/>
    <w:rsid w:val="000A5C91"/>
    <w:rsid w:val="000A6F72"/>
    <w:rsid w:val="000A726D"/>
    <w:rsid w:val="000A7274"/>
    <w:rsid w:val="000B54A2"/>
    <w:rsid w:val="000B596A"/>
    <w:rsid w:val="000B67B6"/>
    <w:rsid w:val="000B6854"/>
    <w:rsid w:val="000B728D"/>
    <w:rsid w:val="000B75DB"/>
    <w:rsid w:val="000C33D4"/>
    <w:rsid w:val="000C3A8E"/>
    <w:rsid w:val="000C40AD"/>
    <w:rsid w:val="000C7221"/>
    <w:rsid w:val="000C7B9C"/>
    <w:rsid w:val="000D377E"/>
    <w:rsid w:val="000D4936"/>
    <w:rsid w:val="000D5D18"/>
    <w:rsid w:val="000D5DAD"/>
    <w:rsid w:val="000D7149"/>
    <w:rsid w:val="000D7885"/>
    <w:rsid w:val="000D7E4A"/>
    <w:rsid w:val="000E1733"/>
    <w:rsid w:val="000E1A41"/>
    <w:rsid w:val="000E2B98"/>
    <w:rsid w:val="000E49BB"/>
    <w:rsid w:val="000E60B0"/>
    <w:rsid w:val="000E61C0"/>
    <w:rsid w:val="000E7CCF"/>
    <w:rsid w:val="000E7D6D"/>
    <w:rsid w:val="000F2536"/>
    <w:rsid w:val="000F3262"/>
    <w:rsid w:val="000F3443"/>
    <w:rsid w:val="000F4E84"/>
    <w:rsid w:val="000F5B81"/>
    <w:rsid w:val="001005C7"/>
    <w:rsid w:val="00100D13"/>
    <w:rsid w:val="00103B07"/>
    <w:rsid w:val="001047EA"/>
    <w:rsid w:val="0010633A"/>
    <w:rsid w:val="00110446"/>
    <w:rsid w:val="00110E8C"/>
    <w:rsid w:val="00111266"/>
    <w:rsid w:val="00112E63"/>
    <w:rsid w:val="001144FF"/>
    <w:rsid w:val="0011593E"/>
    <w:rsid w:val="00116776"/>
    <w:rsid w:val="00117908"/>
    <w:rsid w:val="00122AA6"/>
    <w:rsid w:val="00124F91"/>
    <w:rsid w:val="0013035B"/>
    <w:rsid w:val="0013040E"/>
    <w:rsid w:val="00130EFC"/>
    <w:rsid w:val="00131BBF"/>
    <w:rsid w:val="00133165"/>
    <w:rsid w:val="001340C0"/>
    <w:rsid w:val="00134B56"/>
    <w:rsid w:val="00136C14"/>
    <w:rsid w:val="0013747E"/>
    <w:rsid w:val="00137C7D"/>
    <w:rsid w:val="00137C9E"/>
    <w:rsid w:val="00140D57"/>
    <w:rsid w:val="00140F9E"/>
    <w:rsid w:val="001415B4"/>
    <w:rsid w:val="00141D64"/>
    <w:rsid w:val="00143E1C"/>
    <w:rsid w:val="00145BBC"/>
    <w:rsid w:val="00146A5C"/>
    <w:rsid w:val="0015003B"/>
    <w:rsid w:val="001515BC"/>
    <w:rsid w:val="001522C3"/>
    <w:rsid w:val="00152DB1"/>
    <w:rsid w:val="00156CD6"/>
    <w:rsid w:val="00157972"/>
    <w:rsid w:val="00162481"/>
    <w:rsid w:val="00162E9F"/>
    <w:rsid w:val="001634CB"/>
    <w:rsid w:val="0016459C"/>
    <w:rsid w:val="001661E6"/>
    <w:rsid w:val="0016729D"/>
    <w:rsid w:val="00167710"/>
    <w:rsid w:val="0016799F"/>
    <w:rsid w:val="00170C42"/>
    <w:rsid w:val="00170DFE"/>
    <w:rsid w:val="00170F0A"/>
    <w:rsid w:val="001710F5"/>
    <w:rsid w:val="0017325C"/>
    <w:rsid w:val="00173A7D"/>
    <w:rsid w:val="001820D3"/>
    <w:rsid w:val="00182442"/>
    <w:rsid w:val="0018285E"/>
    <w:rsid w:val="001832BD"/>
    <w:rsid w:val="00184186"/>
    <w:rsid w:val="0018441C"/>
    <w:rsid w:val="0018474E"/>
    <w:rsid w:val="00184D8F"/>
    <w:rsid w:val="00185031"/>
    <w:rsid w:val="0018594E"/>
    <w:rsid w:val="00186BB7"/>
    <w:rsid w:val="00187A7A"/>
    <w:rsid w:val="00190814"/>
    <w:rsid w:val="001916D3"/>
    <w:rsid w:val="00192D9A"/>
    <w:rsid w:val="00193972"/>
    <w:rsid w:val="001939FE"/>
    <w:rsid w:val="00196974"/>
    <w:rsid w:val="00196DBF"/>
    <w:rsid w:val="001A0DDC"/>
    <w:rsid w:val="001A1668"/>
    <w:rsid w:val="001A1882"/>
    <w:rsid w:val="001A3E8D"/>
    <w:rsid w:val="001A3FC8"/>
    <w:rsid w:val="001A441F"/>
    <w:rsid w:val="001A4710"/>
    <w:rsid w:val="001A692E"/>
    <w:rsid w:val="001A766C"/>
    <w:rsid w:val="001A7BCB"/>
    <w:rsid w:val="001B0AC6"/>
    <w:rsid w:val="001B1CAB"/>
    <w:rsid w:val="001B53A6"/>
    <w:rsid w:val="001B58AB"/>
    <w:rsid w:val="001B7672"/>
    <w:rsid w:val="001B797B"/>
    <w:rsid w:val="001C0553"/>
    <w:rsid w:val="001C0D6A"/>
    <w:rsid w:val="001C46AC"/>
    <w:rsid w:val="001C4801"/>
    <w:rsid w:val="001C5599"/>
    <w:rsid w:val="001C57C7"/>
    <w:rsid w:val="001D23A7"/>
    <w:rsid w:val="001D325B"/>
    <w:rsid w:val="001D4888"/>
    <w:rsid w:val="001D5AC1"/>
    <w:rsid w:val="001D640B"/>
    <w:rsid w:val="001D64DF"/>
    <w:rsid w:val="001E05D5"/>
    <w:rsid w:val="001E2C7B"/>
    <w:rsid w:val="001E3208"/>
    <w:rsid w:val="001E4673"/>
    <w:rsid w:val="001E6945"/>
    <w:rsid w:val="001E7068"/>
    <w:rsid w:val="001F026D"/>
    <w:rsid w:val="001F1098"/>
    <w:rsid w:val="001F2462"/>
    <w:rsid w:val="001F279F"/>
    <w:rsid w:val="001F3263"/>
    <w:rsid w:val="001F396B"/>
    <w:rsid w:val="001F4B22"/>
    <w:rsid w:val="001F5B25"/>
    <w:rsid w:val="001F6440"/>
    <w:rsid w:val="001F6787"/>
    <w:rsid w:val="001F7F18"/>
    <w:rsid w:val="00201B07"/>
    <w:rsid w:val="00202E6C"/>
    <w:rsid w:val="00202FA7"/>
    <w:rsid w:val="00210027"/>
    <w:rsid w:val="002108EB"/>
    <w:rsid w:val="00210F46"/>
    <w:rsid w:val="00211849"/>
    <w:rsid w:val="00212281"/>
    <w:rsid w:val="002166D1"/>
    <w:rsid w:val="00217091"/>
    <w:rsid w:val="0021791E"/>
    <w:rsid w:val="00220D38"/>
    <w:rsid w:val="00221855"/>
    <w:rsid w:val="00222080"/>
    <w:rsid w:val="002245A3"/>
    <w:rsid w:val="002272D4"/>
    <w:rsid w:val="00230647"/>
    <w:rsid w:val="002318B1"/>
    <w:rsid w:val="00232B28"/>
    <w:rsid w:val="00232C55"/>
    <w:rsid w:val="00233775"/>
    <w:rsid w:val="0023425E"/>
    <w:rsid w:val="002349E9"/>
    <w:rsid w:val="00234F9D"/>
    <w:rsid w:val="00237BE0"/>
    <w:rsid w:val="00240B15"/>
    <w:rsid w:val="0024101B"/>
    <w:rsid w:val="002416B5"/>
    <w:rsid w:val="002417D2"/>
    <w:rsid w:val="00242A00"/>
    <w:rsid w:val="002447E0"/>
    <w:rsid w:val="002448C9"/>
    <w:rsid w:val="00244A1D"/>
    <w:rsid w:val="00244E00"/>
    <w:rsid w:val="00245FCC"/>
    <w:rsid w:val="0024663E"/>
    <w:rsid w:val="00246792"/>
    <w:rsid w:val="002472DA"/>
    <w:rsid w:val="002474CB"/>
    <w:rsid w:val="002525CF"/>
    <w:rsid w:val="00254FDC"/>
    <w:rsid w:val="002557CF"/>
    <w:rsid w:val="002558A1"/>
    <w:rsid w:val="00255B9B"/>
    <w:rsid w:val="00256FD9"/>
    <w:rsid w:val="00257145"/>
    <w:rsid w:val="00260D16"/>
    <w:rsid w:val="00261699"/>
    <w:rsid w:val="002617F8"/>
    <w:rsid w:val="00265B3B"/>
    <w:rsid w:val="002660D4"/>
    <w:rsid w:val="00267308"/>
    <w:rsid w:val="002674A3"/>
    <w:rsid w:val="0026758A"/>
    <w:rsid w:val="00271F61"/>
    <w:rsid w:val="0027206F"/>
    <w:rsid w:val="0027581E"/>
    <w:rsid w:val="002774E5"/>
    <w:rsid w:val="00281CDC"/>
    <w:rsid w:val="00281D28"/>
    <w:rsid w:val="0028267C"/>
    <w:rsid w:val="00284C1A"/>
    <w:rsid w:val="0028580D"/>
    <w:rsid w:val="00290E0A"/>
    <w:rsid w:val="00292CA3"/>
    <w:rsid w:val="00294E83"/>
    <w:rsid w:val="002957D8"/>
    <w:rsid w:val="002A1B21"/>
    <w:rsid w:val="002A24DC"/>
    <w:rsid w:val="002A53D9"/>
    <w:rsid w:val="002A5CA3"/>
    <w:rsid w:val="002A6DB9"/>
    <w:rsid w:val="002B42EB"/>
    <w:rsid w:val="002B46DE"/>
    <w:rsid w:val="002B69A0"/>
    <w:rsid w:val="002B7AC7"/>
    <w:rsid w:val="002C1CD2"/>
    <w:rsid w:val="002C1D9B"/>
    <w:rsid w:val="002C1FA8"/>
    <w:rsid w:val="002C220E"/>
    <w:rsid w:val="002C22AC"/>
    <w:rsid w:val="002C4223"/>
    <w:rsid w:val="002C5E10"/>
    <w:rsid w:val="002D018B"/>
    <w:rsid w:val="002D18AA"/>
    <w:rsid w:val="002D34F8"/>
    <w:rsid w:val="002D3FFA"/>
    <w:rsid w:val="002D68AD"/>
    <w:rsid w:val="002D72FF"/>
    <w:rsid w:val="002D7A4D"/>
    <w:rsid w:val="002E0196"/>
    <w:rsid w:val="002E17E9"/>
    <w:rsid w:val="002E214B"/>
    <w:rsid w:val="002E23A4"/>
    <w:rsid w:val="002E393C"/>
    <w:rsid w:val="002E471C"/>
    <w:rsid w:val="002E6086"/>
    <w:rsid w:val="002E73A1"/>
    <w:rsid w:val="002E7B9D"/>
    <w:rsid w:val="002E7CDE"/>
    <w:rsid w:val="002F1A0B"/>
    <w:rsid w:val="002F2BB8"/>
    <w:rsid w:val="002F36A2"/>
    <w:rsid w:val="002F44B6"/>
    <w:rsid w:val="002F59B4"/>
    <w:rsid w:val="002F5DE0"/>
    <w:rsid w:val="002F6F40"/>
    <w:rsid w:val="00302EF8"/>
    <w:rsid w:val="003031B2"/>
    <w:rsid w:val="003033F6"/>
    <w:rsid w:val="00305805"/>
    <w:rsid w:val="00305BBD"/>
    <w:rsid w:val="00306032"/>
    <w:rsid w:val="00306381"/>
    <w:rsid w:val="0030638C"/>
    <w:rsid w:val="00306D6C"/>
    <w:rsid w:val="0030782B"/>
    <w:rsid w:val="00310822"/>
    <w:rsid w:val="00312A53"/>
    <w:rsid w:val="0031326A"/>
    <w:rsid w:val="003140D1"/>
    <w:rsid w:val="00315CEE"/>
    <w:rsid w:val="003169E4"/>
    <w:rsid w:val="00321354"/>
    <w:rsid w:val="003213B7"/>
    <w:rsid w:val="003222B6"/>
    <w:rsid w:val="003236A7"/>
    <w:rsid w:val="00324130"/>
    <w:rsid w:val="00324511"/>
    <w:rsid w:val="00324F2D"/>
    <w:rsid w:val="0032649B"/>
    <w:rsid w:val="00332FC9"/>
    <w:rsid w:val="00333E29"/>
    <w:rsid w:val="00334664"/>
    <w:rsid w:val="0033480E"/>
    <w:rsid w:val="00336249"/>
    <w:rsid w:val="00337980"/>
    <w:rsid w:val="00340F12"/>
    <w:rsid w:val="00342428"/>
    <w:rsid w:val="00344ECD"/>
    <w:rsid w:val="00346AC8"/>
    <w:rsid w:val="00347597"/>
    <w:rsid w:val="00352B7F"/>
    <w:rsid w:val="00354500"/>
    <w:rsid w:val="00354752"/>
    <w:rsid w:val="003554C9"/>
    <w:rsid w:val="00360D46"/>
    <w:rsid w:val="00362B63"/>
    <w:rsid w:val="003632DE"/>
    <w:rsid w:val="00363413"/>
    <w:rsid w:val="0036365C"/>
    <w:rsid w:val="00363CC8"/>
    <w:rsid w:val="00364429"/>
    <w:rsid w:val="00364F63"/>
    <w:rsid w:val="00365373"/>
    <w:rsid w:val="00367622"/>
    <w:rsid w:val="003713CD"/>
    <w:rsid w:val="00372BBF"/>
    <w:rsid w:val="00374155"/>
    <w:rsid w:val="00374F1C"/>
    <w:rsid w:val="00381C51"/>
    <w:rsid w:val="003830A5"/>
    <w:rsid w:val="003834C3"/>
    <w:rsid w:val="00383A00"/>
    <w:rsid w:val="00386196"/>
    <w:rsid w:val="00387666"/>
    <w:rsid w:val="003876F0"/>
    <w:rsid w:val="003878C3"/>
    <w:rsid w:val="00392809"/>
    <w:rsid w:val="0039316B"/>
    <w:rsid w:val="00393451"/>
    <w:rsid w:val="003943F3"/>
    <w:rsid w:val="003950A0"/>
    <w:rsid w:val="00395C4B"/>
    <w:rsid w:val="00396BDC"/>
    <w:rsid w:val="0039706B"/>
    <w:rsid w:val="003A0841"/>
    <w:rsid w:val="003A293B"/>
    <w:rsid w:val="003A2A5C"/>
    <w:rsid w:val="003A3D6B"/>
    <w:rsid w:val="003A42E9"/>
    <w:rsid w:val="003A5A48"/>
    <w:rsid w:val="003A5F0D"/>
    <w:rsid w:val="003A6A58"/>
    <w:rsid w:val="003A7F17"/>
    <w:rsid w:val="003B0332"/>
    <w:rsid w:val="003B3F84"/>
    <w:rsid w:val="003C0872"/>
    <w:rsid w:val="003C17F4"/>
    <w:rsid w:val="003C1BF2"/>
    <w:rsid w:val="003C2BA4"/>
    <w:rsid w:val="003C312A"/>
    <w:rsid w:val="003C374A"/>
    <w:rsid w:val="003C4CC5"/>
    <w:rsid w:val="003C5740"/>
    <w:rsid w:val="003C59F7"/>
    <w:rsid w:val="003C6EDD"/>
    <w:rsid w:val="003C771F"/>
    <w:rsid w:val="003C7796"/>
    <w:rsid w:val="003D0EAD"/>
    <w:rsid w:val="003D5094"/>
    <w:rsid w:val="003D551A"/>
    <w:rsid w:val="003D728E"/>
    <w:rsid w:val="003E0145"/>
    <w:rsid w:val="003E0BA9"/>
    <w:rsid w:val="003E138F"/>
    <w:rsid w:val="003E4F31"/>
    <w:rsid w:val="003E6E06"/>
    <w:rsid w:val="003F1027"/>
    <w:rsid w:val="003F154D"/>
    <w:rsid w:val="003F1CCB"/>
    <w:rsid w:val="003F2466"/>
    <w:rsid w:val="003F44C9"/>
    <w:rsid w:val="003F5837"/>
    <w:rsid w:val="003F63A1"/>
    <w:rsid w:val="003F674A"/>
    <w:rsid w:val="003F7457"/>
    <w:rsid w:val="004000AA"/>
    <w:rsid w:val="00400881"/>
    <w:rsid w:val="00400A63"/>
    <w:rsid w:val="004028CD"/>
    <w:rsid w:val="0040497C"/>
    <w:rsid w:val="004051DC"/>
    <w:rsid w:val="00407111"/>
    <w:rsid w:val="0041087E"/>
    <w:rsid w:val="0041137E"/>
    <w:rsid w:val="00412F67"/>
    <w:rsid w:val="0041356C"/>
    <w:rsid w:val="004172AC"/>
    <w:rsid w:val="0042054D"/>
    <w:rsid w:val="0042260C"/>
    <w:rsid w:val="00422FA8"/>
    <w:rsid w:val="00424568"/>
    <w:rsid w:val="004256B5"/>
    <w:rsid w:val="00426877"/>
    <w:rsid w:val="00427E64"/>
    <w:rsid w:val="004342EF"/>
    <w:rsid w:val="00435810"/>
    <w:rsid w:val="00436EAA"/>
    <w:rsid w:val="004401C1"/>
    <w:rsid w:val="004407E3"/>
    <w:rsid w:val="00441100"/>
    <w:rsid w:val="00441C83"/>
    <w:rsid w:val="004425A3"/>
    <w:rsid w:val="00442EDE"/>
    <w:rsid w:val="00443230"/>
    <w:rsid w:val="004447AD"/>
    <w:rsid w:val="0044735F"/>
    <w:rsid w:val="00451731"/>
    <w:rsid w:val="00452145"/>
    <w:rsid w:val="004553B7"/>
    <w:rsid w:val="00455B7F"/>
    <w:rsid w:val="0046042A"/>
    <w:rsid w:val="00460FAE"/>
    <w:rsid w:val="0046169F"/>
    <w:rsid w:val="00461F5E"/>
    <w:rsid w:val="004628A8"/>
    <w:rsid w:val="00464BB5"/>
    <w:rsid w:val="0046650D"/>
    <w:rsid w:val="004669FB"/>
    <w:rsid w:val="0046769D"/>
    <w:rsid w:val="004704CF"/>
    <w:rsid w:val="00472721"/>
    <w:rsid w:val="004731B1"/>
    <w:rsid w:val="00473306"/>
    <w:rsid w:val="0047532D"/>
    <w:rsid w:val="004770FD"/>
    <w:rsid w:val="00477A6B"/>
    <w:rsid w:val="00480014"/>
    <w:rsid w:val="004821B0"/>
    <w:rsid w:val="00482D77"/>
    <w:rsid w:val="0048347B"/>
    <w:rsid w:val="00483C36"/>
    <w:rsid w:val="00484226"/>
    <w:rsid w:val="00484942"/>
    <w:rsid w:val="004908E0"/>
    <w:rsid w:val="00497E5C"/>
    <w:rsid w:val="004A07B2"/>
    <w:rsid w:val="004A0900"/>
    <w:rsid w:val="004A32E9"/>
    <w:rsid w:val="004A3E80"/>
    <w:rsid w:val="004A52AE"/>
    <w:rsid w:val="004A5553"/>
    <w:rsid w:val="004A59F5"/>
    <w:rsid w:val="004A5D1D"/>
    <w:rsid w:val="004A5EA6"/>
    <w:rsid w:val="004A66EA"/>
    <w:rsid w:val="004B2722"/>
    <w:rsid w:val="004B6D81"/>
    <w:rsid w:val="004B729B"/>
    <w:rsid w:val="004B7700"/>
    <w:rsid w:val="004C0500"/>
    <w:rsid w:val="004C1F36"/>
    <w:rsid w:val="004C3235"/>
    <w:rsid w:val="004C45C9"/>
    <w:rsid w:val="004C671F"/>
    <w:rsid w:val="004D0A18"/>
    <w:rsid w:val="004D2AFB"/>
    <w:rsid w:val="004D2D3A"/>
    <w:rsid w:val="004D3331"/>
    <w:rsid w:val="004D337C"/>
    <w:rsid w:val="004D349F"/>
    <w:rsid w:val="004D39BB"/>
    <w:rsid w:val="004D41C7"/>
    <w:rsid w:val="004D791C"/>
    <w:rsid w:val="004E02AD"/>
    <w:rsid w:val="004E0706"/>
    <w:rsid w:val="004E21FC"/>
    <w:rsid w:val="004E2731"/>
    <w:rsid w:val="004E29D9"/>
    <w:rsid w:val="004E39B8"/>
    <w:rsid w:val="004E4045"/>
    <w:rsid w:val="004F090A"/>
    <w:rsid w:val="004F0A20"/>
    <w:rsid w:val="004F182C"/>
    <w:rsid w:val="004F4955"/>
    <w:rsid w:val="004F4DD5"/>
    <w:rsid w:val="004F4E82"/>
    <w:rsid w:val="004F57C8"/>
    <w:rsid w:val="004F58D9"/>
    <w:rsid w:val="00500C8D"/>
    <w:rsid w:val="00502B8B"/>
    <w:rsid w:val="00503D73"/>
    <w:rsid w:val="00505B60"/>
    <w:rsid w:val="00506280"/>
    <w:rsid w:val="00512DC8"/>
    <w:rsid w:val="005139EB"/>
    <w:rsid w:val="00514374"/>
    <w:rsid w:val="00514AF3"/>
    <w:rsid w:val="00516804"/>
    <w:rsid w:val="00517931"/>
    <w:rsid w:val="00521C4E"/>
    <w:rsid w:val="005221EE"/>
    <w:rsid w:val="00524050"/>
    <w:rsid w:val="00524264"/>
    <w:rsid w:val="00526230"/>
    <w:rsid w:val="005269A2"/>
    <w:rsid w:val="00527DD8"/>
    <w:rsid w:val="0053002E"/>
    <w:rsid w:val="00531A20"/>
    <w:rsid w:val="0053355A"/>
    <w:rsid w:val="005429D7"/>
    <w:rsid w:val="005431D2"/>
    <w:rsid w:val="00546060"/>
    <w:rsid w:val="005510EA"/>
    <w:rsid w:val="00551224"/>
    <w:rsid w:val="0055196D"/>
    <w:rsid w:val="005526AC"/>
    <w:rsid w:val="00553420"/>
    <w:rsid w:val="00554BE5"/>
    <w:rsid w:val="00555C66"/>
    <w:rsid w:val="00556BAC"/>
    <w:rsid w:val="005573DE"/>
    <w:rsid w:val="005574EA"/>
    <w:rsid w:val="00557685"/>
    <w:rsid w:val="00560181"/>
    <w:rsid w:val="00560EE3"/>
    <w:rsid w:val="00561FCA"/>
    <w:rsid w:val="0056274E"/>
    <w:rsid w:val="005634D9"/>
    <w:rsid w:val="00563EDE"/>
    <w:rsid w:val="00563F9B"/>
    <w:rsid w:val="005643C0"/>
    <w:rsid w:val="0056450D"/>
    <w:rsid w:val="00567EE5"/>
    <w:rsid w:val="00574FF0"/>
    <w:rsid w:val="00575294"/>
    <w:rsid w:val="0057541E"/>
    <w:rsid w:val="00575EA1"/>
    <w:rsid w:val="00576508"/>
    <w:rsid w:val="00576C0D"/>
    <w:rsid w:val="0057780A"/>
    <w:rsid w:val="00582411"/>
    <w:rsid w:val="00582601"/>
    <w:rsid w:val="0058444D"/>
    <w:rsid w:val="0058652E"/>
    <w:rsid w:val="0058654B"/>
    <w:rsid w:val="00590219"/>
    <w:rsid w:val="00590407"/>
    <w:rsid w:val="00590A84"/>
    <w:rsid w:val="00592E32"/>
    <w:rsid w:val="0059332E"/>
    <w:rsid w:val="00594C10"/>
    <w:rsid w:val="00595433"/>
    <w:rsid w:val="005957EB"/>
    <w:rsid w:val="0059665E"/>
    <w:rsid w:val="0059679E"/>
    <w:rsid w:val="005A00B8"/>
    <w:rsid w:val="005A3B1E"/>
    <w:rsid w:val="005A7E62"/>
    <w:rsid w:val="005B05D4"/>
    <w:rsid w:val="005B19A8"/>
    <w:rsid w:val="005B4CAF"/>
    <w:rsid w:val="005B5A5B"/>
    <w:rsid w:val="005B5BAB"/>
    <w:rsid w:val="005B664C"/>
    <w:rsid w:val="005B6B7E"/>
    <w:rsid w:val="005B75C3"/>
    <w:rsid w:val="005B76D6"/>
    <w:rsid w:val="005C179D"/>
    <w:rsid w:val="005C2D31"/>
    <w:rsid w:val="005C6064"/>
    <w:rsid w:val="005C75C1"/>
    <w:rsid w:val="005C76C9"/>
    <w:rsid w:val="005D050B"/>
    <w:rsid w:val="005D19E8"/>
    <w:rsid w:val="005D311B"/>
    <w:rsid w:val="005D3701"/>
    <w:rsid w:val="005D3A54"/>
    <w:rsid w:val="005D420A"/>
    <w:rsid w:val="005D5DB9"/>
    <w:rsid w:val="005D62EC"/>
    <w:rsid w:val="005D757B"/>
    <w:rsid w:val="005E4C96"/>
    <w:rsid w:val="005F016C"/>
    <w:rsid w:val="005F179F"/>
    <w:rsid w:val="005F3347"/>
    <w:rsid w:val="005F5BDA"/>
    <w:rsid w:val="005F6357"/>
    <w:rsid w:val="005F63FE"/>
    <w:rsid w:val="005F6E76"/>
    <w:rsid w:val="006000A6"/>
    <w:rsid w:val="006003D1"/>
    <w:rsid w:val="00602225"/>
    <w:rsid w:val="00604781"/>
    <w:rsid w:val="00604D69"/>
    <w:rsid w:val="00606E71"/>
    <w:rsid w:val="00607A3B"/>
    <w:rsid w:val="0061293B"/>
    <w:rsid w:val="00613191"/>
    <w:rsid w:val="00614043"/>
    <w:rsid w:val="00622F51"/>
    <w:rsid w:val="00623172"/>
    <w:rsid w:val="006246C4"/>
    <w:rsid w:val="00625A2B"/>
    <w:rsid w:val="0062764A"/>
    <w:rsid w:val="00632125"/>
    <w:rsid w:val="00634232"/>
    <w:rsid w:val="00635190"/>
    <w:rsid w:val="006351DD"/>
    <w:rsid w:val="0063560A"/>
    <w:rsid w:val="00635A2B"/>
    <w:rsid w:val="00637447"/>
    <w:rsid w:val="006406DF"/>
    <w:rsid w:val="00641532"/>
    <w:rsid w:val="006424DE"/>
    <w:rsid w:val="00644264"/>
    <w:rsid w:val="00644519"/>
    <w:rsid w:val="00646FC4"/>
    <w:rsid w:val="006525CC"/>
    <w:rsid w:val="006531B2"/>
    <w:rsid w:val="006557A8"/>
    <w:rsid w:val="00663283"/>
    <w:rsid w:val="00663A5D"/>
    <w:rsid w:val="00664136"/>
    <w:rsid w:val="006644A2"/>
    <w:rsid w:val="0066489C"/>
    <w:rsid w:val="0066518D"/>
    <w:rsid w:val="0066767E"/>
    <w:rsid w:val="006719CA"/>
    <w:rsid w:val="00672C0C"/>
    <w:rsid w:val="00675681"/>
    <w:rsid w:val="0067670C"/>
    <w:rsid w:val="00677B3B"/>
    <w:rsid w:val="00683738"/>
    <w:rsid w:val="0068541D"/>
    <w:rsid w:val="00687008"/>
    <w:rsid w:val="006878DD"/>
    <w:rsid w:val="00687EC6"/>
    <w:rsid w:val="00692123"/>
    <w:rsid w:val="00693218"/>
    <w:rsid w:val="0069396A"/>
    <w:rsid w:val="00694904"/>
    <w:rsid w:val="00694CE1"/>
    <w:rsid w:val="006959A3"/>
    <w:rsid w:val="00696A7A"/>
    <w:rsid w:val="006A047D"/>
    <w:rsid w:val="006A1527"/>
    <w:rsid w:val="006A1B6D"/>
    <w:rsid w:val="006A2A0C"/>
    <w:rsid w:val="006A3D93"/>
    <w:rsid w:val="006A47FD"/>
    <w:rsid w:val="006A50E2"/>
    <w:rsid w:val="006A6381"/>
    <w:rsid w:val="006A6D03"/>
    <w:rsid w:val="006A747B"/>
    <w:rsid w:val="006B04C3"/>
    <w:rsid w:val="006B066D"/>
    <w:rsid w:val="006B0880"/>
    <w:rsid w:val="006B08DC"/>
    <w:rsid w:val="006B4BED"/>
    <w:rsid w:val="006B6C59"/>
    <w:rsid w:val="006B7483"/>
    <w:rsid w:val="006C05D1"/>
    <w:rsid w:val="006C1636"/>
    <w:rsid w:val="006C40F5"/>
    <w:rsid w:val="006C4698"/>
    <w:rsid w:val="006C6FED"/>
    <w:rsid w:val="006C7616"/>
    <w:rsid w:val="006C79B2"/>
    <w:rsid w:val="006D05DE"/>
    <w:rsid w:val="006D0A28"/>
    <w:rsid w:val="006D10B3"/>
    <w:rsid w:val="006D1F7F"/>
    <w:rsid w:val="006D2B77"/>
    <w:rsid w:val="006D39DD"/>
    <w:rsid w:val="006D4C93"/>
    <w:rsid w:val="006D6CE0"/>
    <w:rsid w:val="006D7FEE"/>
    <w:rsid w:val="006E3471"/>
    <w:rsid w:val="006E4702"/>
    <w:rsid w:val="006E6D06"/>
    <w:rsid w:val="006F1B0C"/>
    <w:rsid w:val="006F2609"/>
    <w:rsid w:val="006F5F9C"/>
    <w:rsid w:val="00701DBF"/>
    <w:rsid w:val="00703C4B"/>
    <w:rsid w:val="007040F4"/>
    <w:rsid w:val="00706FEC"/>
    <w:rsid w:val="00711565"/>
    <w:rsid w:val="00713DD7"/>
    <w:rsid w:val="00716996"/>
    <w:rsid w:val="007217EA"/>
    <w:rsid w:val="0072210A"/>
    <w:rsid w:val="00723F39"/>
    <w:rsid w:val="00724FF6"/>
    <w:rsid w:val="007258B8"/>
    <w:rsid w:val="00725FB7"/>
    <w:rsid w:val="007272DD"/>
    <w:rsid w:val="00727822"/>
    <w:rsid w:val="007336D4"/>
    <w:rsid w:val="007344DD"/>
    <w:rsid w:val="00737AD3"/>
    <w:rsid w:val="00741032"/>
    <w:rsid w:val="00742C74"/>
    <w:rsid w:val="00744502"/>
    <w:rsid w:val="00744DBB"/>
    <w:rsid w:val="007466FD"/>
    <w:rsid w:val="00747620"/>
    <w:rsid w:val="00747A7C"/>
    <w:rsid w:val="00750359"/>
    <w:rsid w:val="00750EDE"/>
    <w:rsid w:val="00752D85"/>
    <w:rsid w:val="007562F4"/>
    <w:rsid w:val="00757BDD"/>
    <w:rsid w:val="00757D97"/>
    <w:rsid w:val="0076215C"/>
    <w:rsid w:val="00763621"/>
    <w:rsid w:val="007638CA"/>
    <w:rsid w:val="00765B27"/>
    <w:rsid w:val="00766551"/>
    <w:rsid w:val="007709F4"/>
    <w:rsid w:val="00770A76"/>
    <w:rsid w:val="00771E83"/>
    <w:rsid w:val="0077300F"/>
    <w:rsid w:val="007730A4"/>
    <w:rsid w:val="007736F0"/>
    <w:rsid w:val="00774147"/>
    <w:rsid w:val="00775B05"/>
    <w:rsid w:val="007772E4"/>
    <w:rsid w:val="007806F2"/>
    <w:rsid w:val="00780F12"/>
    <w:rsid w:val="00781B95"/>
    <w:rsid w:val="00782D86"/>
    <w:rsid w:val="00783920"/>
    <w:rsid w:val="00784BA9"/>
    <w:rsid w:val="0078565B"/>
    <w:rsid w:val="00785BB4"/>
    <w:rsid w:val="00786206"/>
    <w:rsid w:val="00787833"/>
    <w:rsid w:val="00787DDD"/>
    <w:rsid w:val="0079123F"/>
    <w:rsid w:val="0079182B"/>
    <w:rsid w:val="00792B01"/>
    <w:rsid w:val="007940E6"/>
    <w:rsid w:val="00794458"/>
    <w:rsid w:val="00794669"/>
    <w:rsid w:val="00794CA5"/>
    <w:rsid w:val="007976D6"/>
    <w:rsid w:val="00797CC8"/>
    <w:rsid w:val="007A1010"/>
    <w:rsid w:val="007A2ADD"/>
    <w:rsid w:val="007A4361"/>
    <w:rsid w:val="007A43BB"/>
    <w:rsid w:val="007A55CD"/>
    <w:rsid w:val="007B0309"/>
    <w:rsid w:val="007B0A0E"/>
    <w:rsid w:val="007B118C"/>
    <w:rsid w:val="007B1FF1"/>
    <w:rsid w:val="007B22D7"/>
    <w:rsid w:val="007B2919"/>
    <w:rsid w:val="007B3E4E"/>
    <w:rsid w:val="007B4319"/>
    <w:rsid w:val="007B5D63"/>
    <w:rsid w:val="007B7946"/>
    <w:rsid w:val="007B7F3A"/>
    <w:rsid w:val="007C0293"/>
    <w:rsid w:val="007C2609"/>
    <w:rsid w:val="007C29CE"/>
    <w:rsid w:val="007C3CE7"/>
    <w:rsid w:val="007C4A07"/>
    <w:rsid w:val="007C5160"/>
    <w:rsid w:val="007C652A"/>
    <w:rsid w:val="007D2378"/>
    <w:rsid w:val="007D2F41"/>
    <w:rsid w:val="007D5626"/>
    <w:rsid w:val="007D7031"/>
    <w:rsid w:val="007E04CB"/>
    <w:rsid w:val="007E09B7"/>
    <w:rsid w:val="007E1D40"/>
    <w:rsid w:val="007E34E2"/>
    <w:rsid w:val="007E3885"/>
    <w:rsid w:val="007F1E0A"/>
    <w:rsid w:val="007F5BF8"/>
    <w:rsid w:val="007F779D"/>
    <w:rsid w:val="00800D75"/>
    <w:rsid w:val="00800EC5"/>
    <w:rsid w:val="00801B87"/>
    <w:rsid w:val="008029B6"/>
    <w:rsid w:val="008037C0"/>
    <w:rsid w:val="008056A0"/>
    <w:rsid w:val="00806175"/>
    <w:rsid w:val="008070DC"/>
    <w:rsid w:val="008114BE"/>
    <w:rsid w:val="00812B88"/>
    <w:rsid w:val="00813A76"/>
    <w:rsid w:val="00813A7B"/>
    <w:rsid w:val="0081610D"/>
    <w:rsid w:val="008173CE"/>
    <w:rsid w:val="00817AF2"/>
    <w:rsid w:val="008227A8"/>
    <w:rsid w:val="00824643"/>
    <w:rsid w:val="0083244C"/>
    <w:rsid w:val="00833BC9"/>
    <w:rsid w:val="008366EC"/>
    <w:rsid w:val="00837308"/>
    <w:rsid w:val="008373DE"/>
    <w:rsid w:val="008420DF"/>
    <w:rsid w:val="00847158"/>
    <w:rsid w:val="008478CE"/>
    <w:rsid w:val="00847B77"/>
    <w:rsid w:val="00850F57"/>
    <w:rsid w:val="008515DC"/>
    <w:rsid w:val="00854F7E"/>
    <w:rsid w:val="00857445"/>
    <w:rsid w:val="0085756B"/>
    <w:rsid w:val="00857756"/>
    <w:rsid w:val="008622B8"/>
    <w:rsid w:val="008635DA"/>
    <w:rsid w:val="00863642"/>
    <w:rsid w:val="00863F86"/>
    <w:rsid w:val="00865C78"/>
    <w:rsid w:val="00866299"/>
    <w:rsid w:val="0086635A"/>
    <w:rsid w:val="00867026"/>
    <w:rsid w:val="00867B02"/>
    <w:rsid w:val="00867BFC"/>
    <w:rsid w:val="00867F3D"/>
    <w:rsid w:val="00871D74"/>
    <w:rsid w:val="00872160"/>
    <w:rsid w:val="00872A3E"/>
    <w:rsid w:val="00874927"/>
    <w:rsid w:val="00877D3B"/>
    <w:rsid w:val="00877D78"/>
    <w:rsid w:val="00877F8F"/>
    <w:rsid w:val="008803E3"/>
    <w:rsid w:val="008833A2"/>
    <w:rsid w:val="00885B68"/>
    <w:rsid w:val="00885E25"/>
    <w:rsid w:val="00886470"/>
    <w:rsid w:val="00887EBF"/>
    <w:rsid w:val="00890787"/>
    <w:rsid w:val="008908C9"/>
    <w:rsid w:val="00892866"/>
    <w:rsid w:val="00896752"/>
    <w:rsid w:val="00896F18"/>
    <w:rsid w:val="008A30EB"/>
    <w:rsid w:val="008A33BC"/>
    <w:rsid w:val="008A5991"/>
    <w:rsid w:val="008A5B92"/>
    <w:rsid w:val="008A5CCE"/>
    <w:rsid w:val="008A6393"/>
    <w:rsid w:val="008A7B89"/>
    <w:rsid w:val="008A7D75"/>
    <w:rsid w:val="008B0222"/>
    <w:rsid w:val="008B3075"/>
    <w:rsid w:val="008B47AF"/>
    <w:rsid w:val="008B5F89"/>
    <w:rsid w:val="008C093D"/>
    <w:rsid w:val="008C1BF0"/>
    <w:rsid w:val="008C2C55"/>
    <w:rsid w:val="008C4FB8"/>
    <w:rsid w:val="008C5105"/>
    <w:rsid w:val="008C6287"/>
    <w:rsid w:val="008C73F8"/>
    <w:rsid w:val="008D0C4A"/>
    <w:rsid w:val="008D27B9"/>
    <w:rsid w:val="008D3DA9"/>
    <w:rsid w:val="008D4C44"/>
    <w:rsid w:val="008D5BFD"/>
    <w:rsid w:val="008D662F"/>
    <w:rsid w:val="008D78EB"/>
    <w:rsid w:val="008E05FC"/>
    <w:rsid w:val="008E15F3"/>
    <w:rsid w:val="008E18B8"/>
    <w:rsid w:val="008E24AC"/>
    <w:rsid w:val="008E5B5E"/>
    <w:rsid w:val="008E6FF1"/>
    <w:rsid w:val="008E7904"/>
    <w:rsid w:val="008F191E"/>
    <w:rsid w:val="008F23D2"/>
    <w:rsid w:val="008F41CC"/>
    <w:rsid w:val="008F42E2"/>
    <w:rsid w:val="008F50F8"/>
    <w:rsid w:val="008F519C"/>
    <w:rsid w:val="008F726D"/>
    <w:rsid w:val="009006DE"/>
    <w:rsid w:val="009009CB"/>
    <w:rsid w:val="00902147"/>
    <w:rsid w:val="0090219D"/>
    <w:rsid w:val="00906DCC"/>
    <w:rsid w:val="00910418"/>
    <w:rsid w:val="00911A30"/>
    <w:rsid w:val="00913E30"/>
    <w:rsid w:val="00914E69"/>
    <w:rsid w:val="009150BC"/>
    <w:rsid w:val="00915666"/>
    <w:rsid w:val="0092161C"/>
    <w:rsid w:val="00923EA2"/>
    <w:rsid w:val="00924B90"/>
    <w:rsid w:val="0093345C"/>
    <w:rsid w:val="009354A6"/>
    <w:rsid w:val="00937E32"/>
    <w:rsid w:val="009410B6"/>
    <w:rsid w:val="00942883"/>
    <w:rsid w:val="00942CBE"/>
    <w:rsid w:val="00942D15"/>
    <w:rsid w:val="00944362"/>
    <w:rsid w:val="009448F1"/>
    <w:rsid w:val="0094524C"/>
    <w:rsid w:val="0094577E"/>
    <w:rsid w:val="009457CA"/>
    <w:rsid w:val="00950154"/>
    <w:rsid w:val="00953163"/>
    <w:rsid w:val="00953992"/>
    <w:rsid w:val="0095465B"/>
    <w:rsid w:val="00955663"/>
    <w:rsid w:val="00960115"/>
    <w:rsid w:val="00960308"/>
    <w:rsid w:val="009605BD"/>
    <w:rsid w:val="00961604"/>
    <w:rsid w:val="00963D13"/>
    <w:rsid w:val="00965937"/>
    <w:rsid w:val="00966174"/>
    <w:rsid w:val="00966AC9"/>
    <w:rsid w:val="00966F4E"/>
    <w:rsid w:val="00972115"/>
    <w:rsid w:val="00973694"/>
    <w:rsid w:val="009737EB"/>
    <w:rsid w:val="00973EC4"/>
    <w:rsid w:val="00974665"/>
    <w:rsid w:val="009754A9"/>
    <w:rsid w:val="0097794D"/>
    <w:rsid w:val="00980B68"/>
    <w:rsid w:val="009867E8"/>
    <w:rsid w:val="00986C7D"/>
    <w:rsid w:val="00991090"/>
    <w:rsid w:val="009914DD"/>
    <w:rsid w:val="00992D28"/>
    <w:rsid w:val="009952F8"/>
    <w:rsid w:val="009A0EF2"/>
    <w:rsid w:val="009A145C"/>
    <w:rsid w:val="009A27ED"/>
    <w:rsid w:val="009A2868"/>
    <w:rsid w:val="009A4C78"/>
    <w:rsid w:val="009A6444"/>
    <w:rsid w:val="009A69AB"/>
    <w:rsid w:val="009A7C47"/>
    <w:rsid w:val="009B12E3"/>
    <w:rsid w:val="009B2457"/>
    <w:rsid w:val="009B3FE4"/>
    <w:rsid w:val="009B493A"/>
    <w:rsid w:val="009B4CED"/>
    <w:rsid w:val="009B72E1"/>
    <w:rsid w:val="009C3C20"/>
    <w:rsid w:val="009C4C8B"/>
    <w:rsid w:val="009C4F83"/>
    <w:rsid w:val="009C6ABA"/>
    <w:rsid w:val="009C6F93"/>
    <w:rsid w:val="009D036A"/>
    <w:rsid w:val="009D04AF"/>
    <w:rsid w:val="009D0E04"/>
    <w:rsid w:val="009D256E"/>
    <w:rsid w:val="009D3762"/>
    <w:rsid w:val="009D3956"/>
    <w:rsid w:val="009E1351"/>
    <w:rsid w:val="009E2A18"/>
    <w:rsid w:val="009E3BC4"/>
    <w:rsid w:val="009F0C79"/>
    <w:rsid w:val="009F11D8"/>
    <w:rsid w:val="009F1394"/>
    <w:rsid w:val="009F319C"/>
    <w:rsid w:val="009F66E1"/>
    <w:rsid w:val="009F6C85"/>
    <w:rsid w:val="00A00016"/>
    <w:rsid w:val="00A02EC9"/>
    <w:rsid w:val="00A05ED9"/>
    <w:rsid w:val="00A06735"/>
    <w:rsid w:val="00A134E3"/>
    <w:rsid w:val="00A14681"/>
    <w:rsid w:val="00A14C76"/>
    <w:rsid w:val="00A1779E"/>
    <w:rsid w:val="00A17EDE"/>
    <w:rsid w:val="00A20C9E"/>
    <w:rsid w:val="00A21D9C"/>
    <w:rsid w:val="00A21EB7"/>
    <w:rsid w:val="00A235DD"/>
    <w:rsid w:val="00A24241"/>
    <w:rsid w:val="00A24254"/>
    <w:rsid w:val="00A255DF"/>
    <w:rsid w:val="00A260A5"/>
    <w:rsid w:val="00A269D5"/>
    <w:rsid w:val="00A2780B"/>
    <w:rsid w:val="00A30E75"/>
    <w:rsid w:val="00A315CC"/>
    <w:rsid w:val="00A323C1"/>
    <w:rsid w:val="00A32806"/>
    <w:rsid w:val="00A32E1F"/>
    <w:rsid w:val="00A3425B"/>
    <w:rsid w:val="00A3452D"/>
    <w:rsid w:val="00A35F35"/>
    <w:rsid w:val="00A37F4F"/>
    <w:rsid w:val="00A400F7"/>
    <w:rsid w:val="00A4031B"/>
    <w:rsid w:val="00A41477"/>
    <w:rsid w:val="00A41527"/>
    <w:rsid w:val="00A41B3B"/>
    <w:rsid w:val="00A41F82"/>
    <w:rsid w:val="00A43300"/>
    <w:rsid w:val="00A448DA"/>
    <w:rsid w:val="00A46295"/>
    <w:rsid w:val="00A465B1"/>
    <w:rsid w:val="00A4660A"/>
    <w:rsid w:val="00A46857"/>
    <w:rsid w:val="00A46BAF"/>
    <w:rsid w:val="00A470EC"/>
    <w:rsid w:val="00A52748"/>
    <w:rsid w:val="00A52D31"/>
    <w:rsid w:val="00A53AEC"/>
    <w:rsid w:val="00A54560"/>
    <w:rsid w:val="00A56C9E"/>
    <w:rsid w:val="00A572F2"/>
    <w:rsid w:val="00A60E60"/>
    <w:rsid w:val="00A629CD"/>
    <w:rsid w:val="00A62E7E"/>
    <w:rsid w:val="00A6396B"/>
    <w:rsid w:val="00A63A7A"/>
    <w:rsid w:val="00A64AE7"/>
    <w:rsid w:val="00A67CAE"/>
    <w:rsid w:val="00A712E6"/>
    <w:rsid w:val="00A71F31"/>
    <w:rsid w:val="00A73675"/>
    <w:rsid w:val="00A7501B"/>
    <w:rsid w:val="00A751C5"/>
    <w:rsid w:val="00A75C9D"/>
    <w:rsid w:val="00A7626F"/>
    <w:rsid w:val="00A77B7B"/>
    <w:rsid w:val="00A81297"/>
    <w:rsid w:val="00A815BE"/>
    <w:rsid w:val="00A8292A"/>
    <w:rsid w:val="00A83117"/>
    <w:rsid w:val="00A83DCF"/>
    <w:rsid w:val="00A85BCA"/>
    <w:rsid w:val="00A879FB"/>
    <w:rsid w:val="00A9065F"/>
    <w:rsid w:val="00A90AD7"/>
    <w:rsid w:val="00A90C77"/>
    <w:rsid w:val="00A932F4"/>
    <w:rsid w:val="00AA3406"/>
    <w:rsid w:val="00AA567A"/>
    <w:rsid w:val="00AA6F81"/>
    <w:rsid w:val="00AA7768"/>
    <w:rsid w:val="00AB0000"/>
    <w:rsid w:val="00AB0466"/>
    <w:rsid w:val="00AB4CD5"/>
    <w:rsid w:val="00AC00C9"/>
    <w:rsid w:val="00AC0EFD"/>
    <w:rsid w:val="00AC0FF3"/>
    <w:rsid w:val="00AC1F11"/>
    <w:rsid w:val="00AC2DE2"/>
    <w:rsid w:val="00AC3344"/>
    <w:rsid w:val="00AC34B1"/>
    <w:rsid w:val="00AC3BE6"/>
    <w:rsid w:val="00AC42D0"/>
    <w:rsid w:val="00AC6264"/>
    <w:rsid w:val="00AD3902"/>
    <w:rsid w:val="00AD546F"/>
    <w:rsid w:val="00AD64AD"/>
    <w:rsid w:val="00AE0F6F"/>
    <w:rsid w:val="00AE24CC"/>
    <w:rsid w:val="00AE38A6"/>
    <w:rsid w:val="00AE4494"/>
    <w:rsid w:val="00AE589B"/>
    <w:rsid w:val="00AE6EA0"/>
    <w:rsid w:val="00AF06BB"/>
    <w:rsid w:val="00AF09BC"/>
    <w:rsid w:val="00AF32E8"/>
    <w:rsid w:val="00AF4547"/>
    <w:rsid w:val="00AF4BF2"/>
    <w:rsid w:val="00AF54F6"/>
    <w:rsid w:val="00AF59BA"/>
    <w:rsid w:val="00AF7563"/>
    <w:rsid w:val="00B02AC9"/>
    <w:rsid w:val="00B05B20"/>
    <w:rsid w:val="00B06715"/>
    <w:rsid w:val="00B07765"/>
    <w:rsid w:val="00B07B90"/>
    <w:rsid w:val="00B10923"/>
    <w:rsid w:val="00B10E90"/>
    <w:rsid w:val="00B11B8E"/>
    <w:rsid w:val="00B11E46"/>
    <w:rsid w:val="00B120C6"/>
    <w:rsid w:val="00B14AAB"/>
    <w:rsid w:val="00B1543A"/>
    <w:rsid w:val="00B1587E"/>
    <w:rsid w:val="00B15917"/>
    <w:rsid w:val="00B16C31"/>
    <w:rsid w:val="00B17587"/>
    <w:rsid w:val="00B17D60"/>
    <w:rsid w:val="00B20771"/>
    <w:rsid w:val="00B233C3"/>
    <w:rsid w:val="00B23C08"/>
    <w:rsid w:val="00B25B34"/>
    <w:rsid w:val="00B26C65"/>
    <w:rsid w:val="00B3096F"/>
    <w:rsid w:val="00B3099A"/>
    <w:rsid w:val="00B30DAC"/>
    <w:rsid w:val="00B326E3"/>
    <w:rsid w:val="00B3309E"/>
    <w:rsid w:val="00B33734"/>
    <w:rsid w:val="00B37CAE"/>
    <w:rsid w:val="00B41F2D"/>
    <w:rsid w:val="00B427FF"/>
    <w:rsid w:val="00B43304"/>
    <w:rsid w:val="00B44C1D"/>
    <w:rsid w:val="00B45375"/>
    <w:rsid w:val="00B45A7A"/>
    <w:rsid w:val="00B46B93"/>
    <w:rsid w:val="00B46D8C"/>
    <w:rsid w:val="00B50C66"/>
    <w:rsid w:val="00B51748"/>
    <w:rsid w:val="00B519C2"/>
    <w:rsid w:val="00B51AFE"/>
    <w:rsid w:val="00B54019"/>
    <w:rsid w:val="00B544BC"/>
    <w:rsid w:val="00B5488E"/>
    <w:rsid w:val="00B55479"/>
    <w:rsid w:val="00B56A4C"/>
    <w:rsid w:val="00B61439"/>
    <w:rsid w:val="00B617D7"/>
    <w:rsid w:val="00B62087"/>
    <w:rsid w:val="00B62FE0"/>
    <w:rsid w:val="00B6387D"/>
    <w:rsid w:val="00B6475B"/>
    <w:rsid w:val="00B64F0A"/>
    <w:rsid w:val="00B652F2"/>
    <w:rsid w:val="00B6685E"/>
    <w:rsid w:val="00B71F5B"/>
    <w:rsid w:val="00B73DCF"/>
    <w:rsid w:val="00B75EFF"/>
    <w:rsid w:val="00B77E9C"/>
    <w:rsid w:val="00B80E7E"/>
    <w:rsid w:val="00B814DC"/>
    <w:rsid w:val="00B821B7"/>
    <w:rsid w:val="00B8236B"/>
    <w:rsid w:val="00B8293A"/>
    <w:rsid w:val="00B831E5"/>
    <w:rsid w:val="00B83717"/>
    <w:rsid w:val="00B85473"/>
    <w:rsid w:val="00B86C13"/>
    <w:rsid w:val="00B87A8F"/>
    <w:rsid w:val="00B87D0F"/>
    <w:rsid w:val="00B91281"/>
    <w:rsid w:val="00B9368B"/>
    <w:rsid w:val="00B93738"/>
    <w:rsid w:val="00B93919"/>
    <w:rsid w:val="00B94159"/>
    <w:rsid w:val="00B955D2"/>
    <w:rsid w:val="00B95E5B"/>
    <w:rsid w:val="00B97E52"/>
    <w:rsid w:val="00BA3677"/>
    <w:rsid w:val="00BA654D"/>
    <w:rsid w:val="00BA6B10"/>
    <w:rsid w:val="00BA7353"/>
    <w:rsid w:val="00BA7D32"/>
    <w:rsid w:val="00BB2B80"/>
    <w:rsid w:val="00BB3517"/>
    <w:rsid w:val="00BB4060"/>
    <w:rsid w:val="00BB4655"/>
    <w:rsid w:val="00BB4AAA"/>
    <w:rsid w:val="00BB59DF"/>
    <w:rsid w:val="00BB7A3C"/>
    <w:rsid w:val="00BC0200"/>
    <w:rsid w:val="00BC0987"/>
    <w:rsid w:val="00BC1545"/>
    <w:rsid w:val="00BC3420"/>
    <w:rsid w:val="00BC378C"/>
    <w:rsid w:val="00BC3C05"/>
    <w:rsid w:val="00BC3C65"/>
    <w:rsid w:val="00BC67BB"/>
    <w:rsid w:val="00BC7489"/>
    <w:rsid w:val="00BC7B96"/>
    <w:rsid w:val="00BD00C6"/>
    <w:rsid w:val="00BD00D5"/>
    <w:rsid w:val="00BD643E"/>
    <w:rsid w:val="00BD7718"/>
    <w:rsid w:val="00BE001A"/>
    <w:rsid w:val="00BE0E57"/>
    <w:rsid w:val="00BE14B5"/>
    <w:rsid w:val="00BE2B83"/>
    <w:rsid w:val="00BE2CF3"/>
    <w:rsid w:val="00BE3791"/>
    <w:rsid w:val="00BE3D53"/>
    <w:rsid w:val="00BE69FC"/>
    <w:rsid w:val="00BE7057"/>
    <w:rsid w:val="00BE709F"/>
    <w:rsid w:val="00BE7861"/>
    <w:rsid w:val="00BE7E30"/>
    <w:rsid w:val="00BF4B3F"/>
    <w:rsid w:val="00BF7DC7"/>
    <w:rsid w:val="00C00711"/>
    <w:rsid w:val="00C0310E"/>
    <w:rsid w:val="00C03B93"/>
    <w:rsid w:val="00C07B78"/>
    <w:rsid w:val="00C1007D"/>
    <w:rsid w:val="00C1183F"/>
    <w:rsid w:val="00C12470"/>
    <w:rsid w:val="00C129C5"/>
    <w:rsid w:val="00C12AD0"/>
    <w:rsid w:val="00C137C3"/>
    <w:rsid w:val="00C15181"/>
    <w:rsid w:val="00C15D6B"/>
    <w:rsid w:val="00C16335"/>
    <w:rsid w:val="00C16B47"/>
    <w:rsid w:val="00C17072"/>
    <w:rsid w:val="00C20BE1"/>
    <w:rsid w:val="00C22943"/>
    <w:rsid w:val="00C22F57"/>
    <w:rsid w:val="00C23C81"/>
    <w:rsid w:val="00C2432F"/>
    <w:rsid w:val="00C269AB"/>
    <w:rsid w:val="00C3102E"/>
    <w:rsid w:val="00C35BD8"/>
    <w:rsid w:val="00C35BE6"/>
    <w:rsid w:val="00C3732C"/>
    <w:rsid w:val="00C41535"/>
    <w:rsid w:val="00C42861"/>
    <w:rsid w:val="00C443DF"/>
    <w:rsid w:val="00C4554D"/>
    <w:rsid w:val="00C45EBF"/>
    <w:rsid w:val="00C4614C"/>
    <w:rsid w:val="00C502A8"/>
    <w:rsid w:val="00C50BEA"/>
    <w:rsid w:val="00C50C47"/>
    <w:rsid w:val="00C510FE"/>
    <w:rsid w:val="00C51137"/>
    <w:rsid w:val="00C51330"/>
    <w:rsid w:val="00C51D20"/>
    <w:rsid w:val="00C528BE"/>
    <w:rsid w:val="00C53EBC"/>
    <w:rsid w:val="00C53FFD"/>
    <w:rsid w:val="00C54197"/>
    <w:rsid w:val="00C547A1"/>
    <w:rsid w:val="00C57550"/>
    <w:rsid w:val="00C57FC2"/>
    <w:rsid w:val="00C60113"/>
    <w:rsid w:val="00C60E94"/>
    <w:rsid w:val="00C61D7A"/>
    <w:rsid w:val="00C63777"/>
    <w:rsid w:val="00C63ADB"/>
    <w:rsid w:val="00C63CAE"/>
    <w:rsid w:val="00C65F39"/>
    <w:rsid w:val="00C66EF9"/>
    <w:rsid w:val="00C7104C"/>
    <w:rsid w:val="00C74B57"/>
    <w:rsid w:val="00C762AF"/>
    <w:rsid w:val="00C7679C"/>
    <w:rsid w:val="00C821A8"/>
    <w:rsid w:val="00C8374B"/>
    <w:rsid w:val="00C84631"/>
    <w:rsid w:val="00C86507"/>
    <w:rsid w:val="00C906A7"/>
    <w:rsid w:val="00C915D8"/>
    <w:rsid w:val="00C91700"/>
    <w:rsid w:val="00C92BA4"/>
    <w:rsid w:val="00C9505F"/>
    <w:rsid w:val="00C95C73"/>
    <w:rsid w:val="00C97C1F"/>
    <w:rsid w:val="00CA1EB2"/>
    <w:rsid w:val="00CA3055"/>
    <w:rsid w:val="00CA3160"/>
    <w:rsid w:val="00CA3461"/>
    <w:rsid w:val="00CA3F2D"/>
    <w:rsid w:val="00CA6311"/>
    <w:rsid w:val="00CB05B5"/>
    <w:rsid w:val="00CB07E5"/>
    <w:rsid w:val="00CB1856"/>
    <w:rsid w:val="00CB473A"/>
    <w:rsid w:val="00CB62C1"/>
    <w:rsid w:val="00CB6C14"/>
    <w:rsid w:val="00CB7DD7"/>
    <w:rsid w:val="00CC052D"/>
    <w:rsid w:val="00CC17F3"/>
    <w:rsid w:val="00CC2791"/>
    <w:rsid w:val="00CC29EF"/>
    <w:rsid w:val="00CC2EC3"/>
    <w:rsid w:val="00CC51D2"/>
    <w:rsid w:val="00CD13A5"/>
    <w:rsid w:val="00CD2A6A"/>
    <w:rsid w:val="00CD3802"/>
    <w:rsid w:val="00CD390B"/>
    <w:rsid w:val="00CD3FAE"/>
    <w:rsid w:val="00CD5CFF"/>
    <w:rsid w:val="00CE1CC3"/>
    <w:rsid w:val="00CE21CC"/>
    <w:rsid w:val="00CE4CFB"/>
    <w:rsid w:val="00CE56DF"/>
    <w:rsid w:val="00CE6120"/>
    <w:rsid w:val="00CE79F3"/>
    <w:rsid w:val="00CF0B51"/>
    <w:rsid w:val="00CF1752"/>
    <w:rsid w:val="00CF4170"/>
    <w:rsid w:val="00CF44E0"/>
    <w:rsid w:val="00CF4B88"/>
    <w:rsid w:val="00CF505F"/>
    <w:rsid w:val="00CF7646"/>
    <w:rsid w:val="00D00E01"/>
    <w:rsid w:val="00D01378"/>
    <w:rsid w:val="00D02C9B"/>
    <w:rsid w:val="00D0466F"/>
    <w:rsid w:val="00D071B1"/>
    <w:rsid w:val="00D072AA"/>
    <w:rsid w:val="00D07706"/>
    <w:rsid w:val="00D07804"/>
    <w:rsid w:val="00D104BD"/>
    <w:rsid w:val="00D15518"/>
    <w:rsid w:val="00D164C7"/>
    <w:rsid w:val="00D21C26"/>
    <w:rsid w:val="00D226C3"/>
    <w:rsid w:val="00D23031"/>
    <w:rsid w:val="00D2460C"/>
    <w:rsid w:val="00D2603A"/>
    <w:rsid w:val="00D266E9"/>
    <w:rsid w:val="00D2767B"/>
    <w:rsid w:val="00D30B4A"/>
    <w:rsid w:val="00D30C05"/>
    <w:rsid w:val="00D332EE"/>
    <w:rsid w:val="00D3381B"/>
    <w:rsid w:val="00D347E7"/>
    <w:rsid w:val="00D34D2D"/>
    <w:rsid w:val="00D37193"/>
    <w:rsid w:val="00D41906"/>
    <w:rsid w:val="00D42B6B"/>
    <w:rsid w:val="00D44EFA"/>
    <w:rsid w:val="00D45C8F"/>
    <w:rsid w:val="00D464D8"/>
    <w:rsid w:val="00D4698F"/>
    <w:rsid w:val="00D46D62"/>
    <w:rsid w:val="00D47FC7"/>
    <w:rsid w:val="00D5202D"/>
    <w:rsid w:val="00D5559C"/>
    <w:rsid w:val="00D577FA"/>
    <w:rsid w:val="00D5798D"/>
    <w:rsid w:val="00D604DD"/>
    <w:rsid w:val="00D660BC"/>
    <w:rsid w:val="00D701D0"/>
    <w:rsid w:val="00D723D2"/>
    <w:rsid w:val="00D7284F"/>
    <w:rsid w:val="00D7292A"/>
    <w:rsid w:val="00D759B0"/>
    <w:rsid w:val="00D75F49"/>
    <w:rsid w:val="00D76AF0"/>
    <w:rsid w:val="00D77096"/>
    <w:rsid w:val="00D77795"/>
    <w:rsid w:val="00D81501"/>
    <w:rsid w:val="00D8151A"/>
    <w:rsid w:val="00D81A4E"/>
    <w:rsid w:val="00D82958"/>
    <w:rsid w:val="00D8304F"/>
    <w:rsid w:val="00D83DF0"/>
    <w:rsid w:val="00D84972"/>
    <w:rsid w:val="00D85614"/>
    <w:rsid w:val="00D85713"/>
    <w:rsid w:val="00D861DD"/>
    <w:rsid w:val="00D87EAB"/>
    <w:rsid w:val="00D9337C"/>
    <w:rsid w:val="00D950C8"/>
    <w:rsid w:val="00D95395"/>
    <w:rsid w:val="00D95E26"/>
    <w:rsid w:val="00D9633F"/>
    <w:rsid w:val="00D96C7F"/>
    <w:rsid w:val="00DA0543"/>
    <w:rsid w:val="00DA22C5"/>
    <w:rsid w:val="00DA4321"/>
    <w:rsid w:val="00DA51EF"/>
    <w:rsid w:val="00DA6977"/>
    <w:rsid w:val="00DA6F20"/>
    <w:rsid w:val="00DB08B4"/>
    <w:rsid w:val="00DB1DA3"/>
    <w:rsid w:val="00DB2EAB"/>
    <w:rsid w:val="00DB3BA0"/>
    <w:rsid w:val="00DB3FD8"/>
    <w:rsid w:val="00DB592A"/>
    <w:rsid w:val="00DB5DA9"/>
    <w:rsid w:val="00DB6D2E"/>
    <w:rsid w:val="00DB78C8"/>
    <w:rsid w:val="00DC094B"/>
    <w:rsid w:val="00DC0A06"/>
    <w:rsid w:val="00DC103C"/>
    <w:rsid w:val="00DC186F"/>
    <w:rsid w:val="00DC2D1A"/>
    <w:rsid w:val="00DC7D1E"/>
    <w:rsid w:val="00DD00EA"/>
    <w:rsid w:val="00DD113E"/>
    <w:rsid w:val="00DD2A48"/>
    <w:rsid w:val="00DD32BC"/>
    <w:rsid w:val="00DD4688"/>
    <w:rsid w:val="00DD471D"/>
    <w:rsid w:val="00DD69FC"/>
    <w:rsid w:val="00DE069D"/>
    <w:rsid w:val="00DE7131"/>
    <w:rsid w:val="00DE7430"/>
    <w:rsid w:val="00DF155D"/>
    <w:rsid w:val="00DF186C"/>
    <w:rsid w:val="00DF1CC0"/>
    <w:rsid w:val="00DF264F"/>
    <w:rsid w:val="00DF30B0"/>
    <w:rsid w:val="00DF3A13"/>
    <w:rsid w:val="00DF5954"/>
    <w:rsid w:val="00DF5D1A"/>
    <w:rsid w:val="00DF6912"/>
    <w:rsid w:val="00E00D73"/>
    <w:rsid w:val="00E01FE5"/>
    <w:rsid w:val="00E021E0"/>
    <w:rsid w:val="00E02C71"/>
    <w:rsid w:val="00E030D2"/>
    <w:rsid w:val="00E0333C"/>
    <w:rsid w:val="00E05791"/>
    <w:rsid w:val="00E05845"/>
    <w:rsid w:val="00E10BFA"/>
    <w:rsid w:val="00E12379"/>
    <w:rsid w:val="00E12F8B"/>
    <w:rsid w:val="00E1417D"/>
    <w:rsid w:val="00E144C9"/>
    <w:rsid w:val="00E16D25"/>
    <w:rsid w:val="00E17485"/>
    <w:rsid w:val="00E2040A"/>
    <w:rsid w:val="00E213A8"/>
    <w:rsid w:val="00E22DF1"/>
    <w:rsid w:val="00E25F6A"/>
    <w:rsid w:val="00E26539"/>
    <w:rsid w:val="00E26E2B"/>
    <w:rsid w:val="00E309E3"/>
    <w:rsid w:val="00E31D0C"/>
    <w:rsid w:val="00E31FF2"/>
    <w:rsid w:val="00E33832"/>
    <w:rsid w:val="00E35E04"/>
    <w:rsid w:val="00E40208"/>
    <w:rsid w:val="00E4060A"/>
    <w:rsid w:val="00E40C80"/>
    <w:rsid w:val="00E42BDF"/>
    <w:rsid w:val="00E437E2"/>
    <w:rsid w:val="00E44435"/>
    <w:rsid w:val="00E45E5F"/>
    <w:rsid w:val="00E461F8"/>
    <w:rsid w:val="00E50419"/>
    <w:rsid w:val="00E50AB1"/>
    <w:rsid w:val="00E530A6"/>
    <w:rsid w:val="00E53E4E"/>
    <w:rsid w:val="00E5416A"/>
    <w:rsid w:val="00E54EBC"/>
    <w:rsid w:val="00E553B8"/>
    <w:rsid w:val="00E557E7"/>
    <w:rsid w:val="00E55808"/>
    <w:rsid w:val="00E60FED"/>
    <w:rsid w:val="00E64087"/>
    <w:rsid w:val="00E64295"/>
    <w:rsid w:val="00E64CF4"/>
    <w:rsid w:val="00E656E6"/>
    <w:rsid w:val="00E66AC2"/>
    <w:rsid w:val="00E6786C"/>
    <w:rsid w:val="00E710E3"/>
    <w:rsid w:val="00E72D9D"/>
    <w:rsid w:val="00E74122"/>
    <w:rsid w:val="00E749B6"/>
    <w:rsid w:val="00E80FF1"/>
    <w:rsid w:val="00E8107F"/>
    <w:rsid w:val="00E81C32"/>
    <w:rsid w:val="00E82018"/>
    <w:rsid w:val="00E82362"/>
    <w:rsid w:val="00E8269C"/>
    <w:rsid w:val="00E82C1E"/>
    <w:rsid w:val="00E86189"/>
    <w:rsid w:val="00E87143"/>
    <w:rsid w:val="00E9063F"/>
    <w:rsid w:val="00E916E5"/>
    <w:rsid w:val="00E93F73"/>
    <w:rsid w:val="00E95C05"/>
    <w:rsid w:val="00E969E0"/>
    <w:rsid w:val="00E96C23"/>
    <w:rsid w:val="00E972E1"/>
    <w:rsid w:val="00E974A1"/>
    <w:rsid w:val="00EA1078"/>
    <w:rsid w:val="00EA1D54"/>
    <w:rsid w:val="00EA2823"/>
    <w:rsid w:val="00EA569E"/>
    <w:rsid w:val="00EA6648"/>
    <w:rsid w:val="00EA6E0C"/>
    <w:rsid w:val="00EA7911"/>
    <w:rsid w:val="00EB1866"/>
    <w:rsid w:val="00EB4F16"/>
    <w:rsid w:val="00EB61A2"/>
    <w:rsid w:val="00EB6D1A"/>
    <w:rsid w:val="00EB7C45"/>
    <w:rsid w:val="00EC1633"/>
    <w:rsid w:val="00EC17D4"/>
    <w:rsid w:val="00EC62FE"/>
    <w:rsid w:val="00EC6E05"/>
    <w:rsid w:val="00ED0FD7"/>
    <w:rsid w:val="00ED36AC"/>
    <w:rsid w:val="00ED48FE"/>
    <w:rsid w:val="00ED4A90"/>
    <w:rsid w:val="00ED4C4F"/>
    <w:rsid w:val="00ED526C"/>
    <w:rsid w:val="00ED63C5"/>
    <w:rsid w:val="00ED6D02"/>
    <w:rsid w:val="00ED72D4"/>
    <w:rsid w:val="00ED7709"/>
    <w:rsid w:val="00EE0F69"/>
    <w:rsid w:val="00EE166B"/>
    <w:rsid w:val="00EE1681"/>
    <w:rsid w:val="00EE2278"/>
    <w:rsid w:val="00EE2346"/>
    <w:rsid w:val="00EE46B4"/>
    <w:rsid w:val="00EE52C5"/>
    <w:rsid w:val="00EE5E24"/>
    <w:rsid w:val="00EE6A0A"/>
    <w:rsid w:val="00EE7359"/>
    <w:rsid w:val="00EF1214"/>
    <w:rsid w:val="00EF275C"/>
    <w:rsid w:val="00EF2D55"/>
    <w:rsid w:val="00EF2E41"/>
    <w:rsid w:val="00EF44A2"/>
    <w:rsid w:val="00EF5785"/>
    <w:rsid w:val="00EF7595"/>
    <w:rsid w:val="00F0100C"/>
    <w:rsid w:val="00F013B9"/>
    <w:rsid w:val="00F022EF"/>
    <w:rsid w:val="00F04257"/>
    <w:rsid w:val="00F061CF"/>
    <w:rsid w:val="00F067EE"/>
    <w:rsid w:val="00F075AA"/>
    <w:rsid w:val="00F075DC"/>
    <w:rsid w:val="00F07D8A"/>
    <w:rsid w:val="00F101EE"/>
    <w:rsid w:val="00F102E3"/>
    <w:rsid w:val="00F103E3"/>
    <w:rsid w:val="00F14BE7"/>
    <w:rsid w:val="00F14DEF"/>
    <w:rsid w:val="00F15152"/>
    <w:rsid w:val="00F17187"/>
    <w:rsid w:val="00F20D69"/>
    <w:rsid w:val="00F2296C"/>
    <w:rsid w:val="00F22A40"/>
    <w:rsid w:val="00F24634"/>
    <w:rsid w:val="00F24766"/>
    <w:rsid w:val="00F247CE"/>
    <w:rsid w:val="00F24B53"/>
    <w:rsid w:val="00F252CC"/>
    <w:rsid w:val="00F262C4"/>
    <w:rsid w:val="00F27433"/>
    <w:rsid w:val="00F27466"/>
    <w:rsid w:val="00F31151"/>
    <w:rsid w:val="00F31444"/>
    <w:rsid w:val="00F32CB1"/>
    <w:rsid w:val="00F32FA4"/>
    <w:rsid w:val="00F3482F"/>
    <w:rsid w:val="00F35487"/>
    <w:rsid w:val="00F35664"/>
    <w:rsid w:val="00F35ECA"/>
    <w:rsid w:val="00F36C6E"/>
    <w:rsid w:val="00F4058A"/>
    <w:rsid w:val="00F42928"/>
    <w:rsid w:val="00F42B02"/>
    <w:rsid w:val="00F4512E"/>
    <w:rsid w:val="00F4547D"/>
    <w:rsid w:val="00F45A1C"/>
    <w:rsid w:val="00F46B6C"/>
    <w:rsid w:val="00F47AC5"/>
    <w:rsid w:val="00F50D6D"/>
    <w:rsid w:val="00F52084"/>
    <w:rsid w:val="00F54AC9"/>
    <w:rsid w:val="00F5529E"/>
    <w:rsid w:val="00F56598"/>
    <w:rsid w:val="00F56C8F"/>
    <w:rsid w:val="00F572E5"/>
    <w:rsid w:val="00F57370"/>
    <w:rsid w:val="00F603B0"/>
    <w:rsid w:val="00F617C5"/>
    <w:rsid w:val="00F61D31"/>
    <w:rsid w:val="00F62DBA"/>
    <w:rsid w:val="00F633E9"/>
    <w:rsid w:val="00F63CE7"/>
    <w:rsid w:val="00F642F1"/>
    <w:rsid w:val="00F649A3"/>
    <w:rsid w:val="00F65358"/>
    <w:rsid w:val="00F675BE"/>
    <w:rsid w:val="00F751B8"/>
    <w:rsid w:val="00F776CD"/>
    <w:rsid w:val="00F8126F"/>
    <w:rsid w:val="00F81E91"/>
    <w:rsid w:val="00F867CF"/>
    <w:rsid w:val="00F87ADC"/>
    <w:rsid w:val="00F87B5E"/>
    <w:rsid w:val="00F90645"/>
    <w:rsid w:val="00F92001"/>
    <w:rsid w:val="00F937A6"/>
    <w:rsid w:val="00F94B35"/>
    <w:rsid w:val="00F95EF5"/>
    <w:rsid w:val="00F970CB"/>
    <w:rsid w:val="00F97411"/>
    <w:rsid w:val="00FA0BB5"/>
    <w:rsid w:val="00FA0FC1"/>
    <w:rsid w:val="00FA120E"/>
    <w:rsid w:val="00FA19D9"/>
    <w:rsid w:val="00FA1A35"/>
    <w:rsid w:val="00FA2B4E"/>
    <w:rsid w:val="00FA2E51"/>
    <w:rsid w:val="00FA393B"/>
    <w:rsid w:val="00FA5630"/>
    <w:rsid w:val="00FA64D0"/>
    <w:rsid w:val="00FA7194"/>
    <w:rsid w:val="00FA78A0"/>
    <w:rsid w:val="00FB0064"/>
    <w:rsid w:val="00FB0DA4"/>
    <w:rsid w:val="00FB4A94"/>
    <w:rsid w:val="00FB5986"/>
    <w:rsid w:val="00FB671A"/>
    <w:rsid w:val="00FB75F6"/>
    <w:rsid w:val="00FB768A"/>
    <w:rsid w:val="00FC0CCA"/>
    <w:rsid w:val="00FC3A5A"/>
    <w:rsid w:val="00FC3E17"/>
    <w:rsid w:val="00FC6CE0"/>
    <w:rsid w:val="00FD0129"/>
    <w:rsid w:val="00FD1D4B"/>
    <w:rsid w:val="00FE5C7C"/>
    <w:rsid w:val="00FE649C"/>
    <w:rsid w:val="00FE763E"/>
    <w:rsid w:val="00FF0B8B"/>
    <w:rsid w:val="00FF1A01"/>
    <w:rsid w:val="00FF36AA"/>
    <w:rsid w:val="00FF4123"/>
    <w:rsid w:val="00FF46CD"/>
    <w:rsid w:val="00FF539E"/>
    <w:rsid w:val="00FF58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F026D"/>
    <w:rPr>
      <w:sz w:val="24"/>
    </w:rPr>
  </w:style>
  <w:style w:type="paragraph" w:styleId="Nagwek1">
    <w:name w:val="heading 1"/>
    <w:aliases w:val="tabulator,Hoofdstuk"/>
    <w:basedOn w:val="Normalny"/>
    <w:next w:val="Normalny"/>
    <w:link w:val="Nagwek1Znak"/>
    <w:qFormat/>
    <w:rsid w:val="001F026D"/>
    <w:pPr>
      <w:keepNext/>
      <w:spacing w:before="240" w:after="120"/>
      <w:outlineLvl w:val="0"/>
    </w:pPr>
    <w:rPr>
      <w:rFonts w:ascii="Arial" w:hAnsi="Arial"/>
      <w:b/>
      <w:bCs/>
      <w:sz w:val="32"/>
      <w:szCs w:val="24"/>
    </w:rPr>
  </w:style>
  <w:style w:type="paragraph" w:styleId="Nagwek2">
    <w:name w:val="heading 2"/>
    <w:aliases w:val="Paragraaf"/>
    <w:basedOn w:val="Normalny"/>
    <w:next w:val="Normalny"/>
    <w:link w:val="Nagwek2Znak"/>
    <w:autoRedefine/>
    <w:qFormat/>
    <w:rsid w:val="002447E0"/>
    <w:pPr>
      <w:keepNext/>
      <w:shd w:val="clear" w:color="auto" w:fill="FFFF00"/>
      <w:jc w:val="both"/>
      <w:outlineLvl w:val="1"/>
    </w:pPr>
    <w:rPr>
      <w:iCs/>
      <w:szCs w:val="24"/>
      <w:u w:val="single"/>
    </w:rPr>
  </w:style>
  <w:style w:type="paragraph" w:styleId="Nagwek3">
    <w:name w:val="heading 3"/>
    <w:aliases w:val="Subparagraaf"/>
    <w:basedOn w:val="Normalny"/>
    <w:next w:val="Normalny"/>
    <w:qFormat/>
    <w:rsid w:val="001F026D"/>
    <w:pPr>
      <w:keepNext/>
      <w:spacing w:before="240" w:after="60"/>
      <w:outlineLvl w:val="2"/>
    </w:pPr>
    <w:rPr>
      <w:rFonts w:ascii="Cambria" w:hAnsi="Cambria"/>
      <w:b/>
      <w:bCs/>
      <w:sz w:val="26"/>
      <w:szCs w:val="26"/>
    </w:rPr>
  </w:style>
  <w:style w:type="paragraph" w:styleId="Nagwek4">
    <w:name w:val="heading 4"/>
    <w:basedOn w:val="Normalny"/>
    <w:next w:val="Normalny"/>
    <w:qFormat/>
    <w:rsid w:val="001F026D"/>
    <w:pPr>
      <w:keepNext/>
      <w:spacing w:before="240" w:after="60"/>
      <w:outlineLvl w:val="3"/>
    </w:pPr>
    <w:rPr>
      <w:b/>
      <w:bCs/>
      <w:sz w:val="28"/>
      <w:szCs w:val="28"/>
    </w:rPr>
  </w:style>
  <w:style w:type="paragraph" w:styleId="Nagwek5">
    <w:name w:val="heading 5"/>
    <w:basedOn w:val="Normalny"/>
    <w:next w:val="Normalny"/>
    <w:link w:val="Nagwek5Znak"/>
    <w:qFormat/>
    <w:rsid w:val="00CF505F"/>
    <w:pPr>
      <w:keepNext/>
      <w:autoSpaceDE w:val="0"/>
      <w:autoSpaceDN w:val="0"/>
      <w:adjustRightInd w:val="0"/>
      <w:spacing w:before="120"/>
      <w:jc w:val="both"/>
      <w:outlineLvl w:val="4"/>
    </w:pPr>
    <w:rPr>
      <w:b/>
      <w:bCs/>
      <w:i/>
      <w:sz w:val="28"/>
      <w:szCs w:val="24"/>
    </w:rPr>
  </w:style>
  <w:style w:type="paragraph" w:styleId="Nagwek6">
    <w:name w:val="heading 6"/>
    <w:basedOn w:val="Normalny"/>
    <w:next w:val="Normalny"/>
    <w:qFormat/>
    <w:rsid w:val="001F026D"/>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F026D"/>
    <w:pPr>
      <w:keepNext/>
      <w:outlineLvl w:val="6"/>
    </w:pPr>
    <w:rPr>
      <w:b/>
    </w:rPr>
  </w:style>
  <w:style w:type="paragraph" w:styleId="Nagwek8">
    <w:name w:val="heading 8"/>
    <w:basedOn w:val="Normalny"/>
    <w:next w:val="Normalny"/>
    <w:qFormat/>
    <w:rsid w:val="001F026D"/>
    <w:pPr>
      <w:keepNext/>
      <w:jc w:val="both"/>
      <w:outlineLvl w:val="7"/>
    </w:pPr>
    <w:rPr>
      <w:color w:val="FF0000"/>
      <w:sz w:val="36"/>
    </w:rPr>
  </w:style>
  <w:style w:type="paragraph" w:styleId="Nagwek9">
    <w:name w:val="heading 9"/>
    <w:basedOn w:val="Normalny"/>
    <w:next w:val="Normalny"/>
    <w:qFormat/>
    <w:rsid w:val="001F026D"/>
    <w:pPr>
      <w:keepNext/>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1F026D"/>
    <w:rPr>
      <w:color w:val="0000FF"/>
      <w:u w:val="single"/>
    </w:rPr>
  </w:style>
  <w:style w:type="paragraph" w:styleId="Nagwek">
    <w:name w:val="header"/>
    <w:basedOn w:val="Normalny"/>
    <w:link w:val="NagwekZnak"/>
    <w:rsid w:val="001F026D"/>
    <w:pPr>
      <w:tabs>
        <w:tab w:val="center" w:pos="4536"/>
        <w:tab w:val="right" w:pos="9072"/>
      </w:tabs>
    </w:pPr>
  </w:style>
  <w:style w:type="paragraph" w:styleId="Tekstpodstawowywcity">
    <w:name w:val="Body Text Indent"/>
    <w:basedOn w:val="Normalny"/>
    <w:link w:val="TekstpodstawowywcityZnak"/>
    <w:rsid w:val="001F026D"/>
    <w:pPr>
      <w:autoSpaceDE w:val="0"/>
      <w:autoSpaceDN w:val="0"/>
      <w:adjustRightInd w:val="0"/>
      <w:spacing w:line="360" w:lineRule="auto"/>
      <w:ind w:firstLine="1080"/>
      <w:jc w:val="both"/>
    </w:pPr>
    <w:rPr>
      <w:bCs/>
      <w:iCs/>
    </w:rPr>
  </w:style>
  <w:style w:type="paragraph" w:styleId="NormalnyWeb">
    <w:name w:val="Normal (Web)"/>
    <w:basedOn w:val="Normalny"/>
    <w:rsid w:val="001F026D"/>
    <w:pPr>
      <w:spacing w:before="100" w:beforeAutospacing="1" w:after="100" w:afterAutospacing="1"/>
    </w:pPr>
    <w:rPr>
      <w:rFonts w:eastAsia="SimSun"/>
      <w:szCs w:val="24"/>
      <w:lang w:eastAsia="zh-CN"/>
    </w:rPr>
  </w:style>
  <w:style w:type="paragraph" w:styleId="Tekstprzypisudolnego">
    <w:name w:val="footnote text"/>
    <w:basedOn w:val="Normalny"/>
    <w:link w:val="TekstprzypisudolnegoZnak"/>
    <w:semiHidden/>
    <w:rsid w:val="001F026D"/>
  </w:style>
  <w:style w:type="paragraph" w:customStyle="1" w:styleId="Znak1ZnakZnakZnakZnakZnakZnakZnakZnakZnakZnakZnakZnak">
    <w:name w:val="Znak1 Znak Znak Znak Znak Znak Znak Znak Znak Znak Znak Znak Znak"/>
    <w:basedOn w:val="Normalny"/>
    <w:rsid w:val="001F026D"/>
    <w:rPr>
      <w:szCs w:val="24"/>
    </w:rPr>
  </w:style>
  <w:style w:type="character" w:customStyle="1" w:styleId="Nagwek3Znak">
    <w:name w:val="Nagłówek 3 Znak"/>
    <w:aliases w:val="Subparagraaf Znak"/>
    <w:basedOn w:val="Domylnaczcionkaakapitu"/>
    <w:rsid w:val="001F026D"/>
    <w:rPr>
      <w:rFonts w:ascii="Cambria" w:eastAsia="Times New Roman" w:hAnsi="Cambria" w:cs="Times New Roman"/>
      <w:b/>
      <w:bCs/>
      <w:sz w:val="26"/>
      <w:szCs w:val="26"/>
    </w:rPr>
  </w:style>
  <w:style w:type="paragraph" w:styleId="Tekstpodstawowy">
    <w:name w:val="Body Text"/>
    <w:basedOn w:val="Normalny"/>
    <w:link w:val="TekstpodstawowyZnak1"/>
    <w:rsid w:val="001F026D"/>
    <w:pPr>
      <w:spacing w:after="120"/>
    </w:pPr>
  </w:style>
  <w:style w:type="character" w:customStyle="1" w:styleId="TekstpodstawowyZnak">
    <w:name w:val="Tekst podstawowy Znak"/>
    <w:basedOn w:val="Domylnaczcionkaakapitu"/>
    <w:rsid w:val="001F026D"/>
    <w:rPr>
      <w:sz w:val="24"/>
    </w:rPr>
  </w:style>
  <w:style w:type="paragraph" w:styleId="Stopka">
    <w:name w:val="footer"/>
    <w:basedOn w:val="Normalny"/>
    <w:uiPriority w:val="99"/>
    <w:rsid w:val="001F026D"/>
    <w:pPr>
      <w:tabs>
        <w:tab w:val="center" w:pos="4536"/>
        <w:tab w:val="right" w:pos="9072"/>
      </w:tabs>
    </w:pPr>
  </w:style>
  <w:style w:type="character" w:customStyle="1" w:styleId="StopkaZnak">
    <w:name w:val="Stopka Znak"/>
    <w:basedOn w:val="Domylnaczcionkaakapitu"/>
    <w:uiPriority w:val="99"/>
    <w:rsid w:val="001F026D"/>
    <w:rPr>
      <w:sz w:val="24"/>
    </w:rPr>
  </w:style>
  <w:style w:type="paragraph" w:customStyle="1" w:styleId="akapit">
    <w:name w:val="akapit"/>
    <w:basedOn w:val="Normalny"/>
    <w:rsid w:val="00C9505F"/>
    <w:pPr>
      <w:spacing w:after="240" w:line="360" w:lineRule="atLeast"/>
      <w:ind w:firstLine="426"/>
      <w:jc w:val="both"/>
    </w:pPr>
    <w:rPr>
      <w:rFonts w:ascii="Arial" w:hAnsi="Arial"/>
      <w:sz w:val="26"/>
    </w:rPr>
  </w:style>
  <w:style w:type="paragraph" w:styleId="Akapitzlist">
    <w:name w:val="List Paragraph"/>
    <w:basedOn w:val="Normalny"/>
    <w:uiPriority w:val="34"/>
    <w:qFormat/>
    <w:rsid w:val="001F026D"/>
    <w:pPr>
      <w:ind w:left="708"/>
    </w:pPr>
  </w:style>
  <w:style w:type="paragraph" w:styleId="Tekstpodstawowy2">
    <w:name w:val="Body Text 2"/>
    <w:basedOn w:val="Normalny"/>
    <w:rsid w:val="001F026D"/>
    <w:pPr>
      <w:spacing w:after="120" w:line="480" w:lineRule="auto"/>
    </w:pPr>
  </w:style>
  <w:style w:type="character" w:customStyle="1" w:styleId="Tekstpodstawowy2Znak">
    <w:name w:val="Tekst podstawowy 2 Znak"/>
    <w:basedOn w:val="Domylnaczcionkaakapitu"/>
    <w:rsid w:val="001F026D"/>
    <w:rPr>
      <w:sz w:val="24"/>
    </w:rPr>
  </w:style>
  <w:style w:type="character" w:customStyle="1" w:styleId="Nagwek6Znak">
    <w:name w:val="Nagłówek 6 Znak"/>
    <w:basedOn w:val="Domylnaczcionkaakapitu"/>
    <w:semiHidden/>
    <w:rsid w:val="001F026D"/>
    <w:rPr>
      <w:rFonts w:ascii="Calibri" w:eastAsia="Times New Roman" w:hAnsi="Calibri" w:cs="Times New Roman"/>
      <w:b/>
      <w:bCs/>
      <w:sz w:val="22"/>
      <w:szCs w:val="22"/>
    </w:rPr>
  </w:style>
  <w:style w:type="character" w:customStyle="1" w:styleId="Nagwek4Znak">
    <w:name w:val="Nagłówek 4 Znak"/>
    <w:basedOn w:val="Domylnaczcionkaakapitu"/>
    <w:rsid w:val="001F026D"/>
    <w:rPr>
      <w:b/>
      <w:bCs/>
      <w:sz w:val="28"/>
      <w:szCs w:val="28"/>
    </w:rPr>
  </w:style>
  <w:style w:type="character" w:styleId="Numerstrony">
    <w:name w:val="page number"/>
    <w:basedOn w:val="Domylnaczcionkaakapitu"/>
    <w:rsid w:val="001F026D"/>
  </w:style>
  <w:style w:type="paragraph" w:customStyle="1" w:styleId="achh">
    <w:name w:val="achh"/>
    <w:basedOn w:val="Normalny"/>
    <w:rsid w:val="001F026D"/>
    <w:pPr>
      <w:spacing w:line="480" w:lineRule="atLeast"/>
      <w:ind w:firstLine="567"/>
      <w:jc w:val="both"/>
    </w:pPr>
  </w:style>
  <w:style w:type="paragraph" w:styleId="Tekstpodstawowywcity3">
    <w:name w:val="Body Text Indent 3"/>
    <w:basedOn w:val="Normalny"/>
    <w:rsid w:val="001F026D"/>
    <w:pPr>
      <w:spacing w:after="120"/>
      <w:ind w:left="283"/>
    </w:pPr>
    <w:rPr>
      <w:sz w:val="16"/>
      <w:szCs w:val="16"/>
    </w:rPr>
  </w:style>
  <w:style w:type="character" w:customStyle="1" w:styleId="Tekstpodstawowywcity3Znak">
    <w:name w:val="Tekst podstawowy wcięty 3 Znak"/>
    <w:basedOn w:val="Domylnaczcionkaakapitu"/>
    <w:rsid w:val="001F026D"/>
    <w:rPr>
      <w:sz w:val="16"/>
      <w:szCs w:val="16"/>
    </w:rPr>
  </w:style>
  <w:style w:type="paragraph" w:styleId="Tekstpodstawowywcity2">
    <w:name w:val="Body Text Indent 2"/>
    <w:basedOn w:val="Normalny"/>
    <w:rsid w:val="001F026D"/>
    <w:pPr>
      <w:spacing w:after="120" w:line="480" w:lineRule="auto"/>
      <w:ind w:left="283"/>
    </w:pPr>
    <w:rPr>
      <w:szCs w:val="24"/>
    </w:rPr>
  </w:style>
  <w:style w:type="character" w:customStyle="1" w:styleId="Tekstpodstawowywcity2Znak">
    <w:name w:val="Tekst podstawowy wcięty 2 Znak"/>
    <w:basedOn w:val="Domylnaczcionkaakapitu"/>
    <w:rsid w:val="001F026D"/>
    <w:rPr>
      <w:sz w:val="24"/>
      <w:szCs w:val="24"/>
    </w:rPr>
  </w:style>
  <w:style w:type="paragraph" w:customStyle="1" w:styleId="program">
    <w:name w:val="program"/>
    <w:basedOn w:val="Normalny"/>
    <w:rsid w:val="001F026D"/>
    <w:pPr>
      <w:spacing w:after="100"/>
      <w:ind w:firstLine="709"/>
      <w:jc w:val="both"/>
    </w:pPr>
    <w:rPr>
      <w:sz w:val="22"/>
    </w:rPr>
  </w:style>
  <w:style w:type="paragraph" w:customStyle="1" w:styleId="Arek">
    <w:name w:val="Arek"/>
    <w:basedOn w:val="Normalny"/>
    <w:rsid w:val="001F026D"/>
    <w:pPr>
      <w:ind w:firstLine="709"/>
      <w:jc w:val="both"/>
    </w:pPr>
    <w:rPr>
      <w:sz w:val="22"/>
    </w:rPr>
  </w:style>
  <w:style w:type="paragraph" w:customStyle="1" w:styleId="cyferkiwtabeli">
    <w:name w:val="cyferki w tabeli"/>
    <w:next w:val="Normalny"/>
    <w:rsid w:val="001F026D"/>
    <w:pPr>
      <w:suppressAutoHyphens/>
      <w:overflowPunct w:val="0"/>
      <w:autoSpaceDE w:val="0"/>
      <w:spacing w:before="60" w:line="360" w:lineRule="auto"/>
      <w:jc w:val="center"/>
      <w:textAlignment w:val="baseline"/>
    </w:pPr>
    <w:rPr>
      <w:rFonts w:ascii="Arial" w:hAnsi="Arial"/>
    </w:rPr>
  </w:style>
  <w:style w:type="paragraph" w:customStyle="1" w:styleId="wynos">
    <w:name w:val="wynos"/>
    <w:basedOn w:val="Normalny"/>
    <w:rsid w:val="001F026D"/>
    <w:pPr>
      <w:ind w:firstLine="709"/>
      <w:jc w:val="both"/>
    </w:pPr>
    <w:rPr>
      <w:sz w:val="22"/>
    </w:rPr>
  </w:style>
  <w:style w:type="character" w:styleId="Pogrubienie">
    <w:name w:val="Strong"/>
    <w:basedOn w:val="Domylnaczcionkaakapitu"/>
    <w:qFormat/>
    <w:rsid w:val="001F026D"/>
    <w:rPr>
      <w:b/>
      <w:bCs/>
    </w:rPr>
  </w:style>
  <w:style w:type="paragraph" w:customStyle="1" w:styleId="podtytu">
    <w:name w:val="podtytuł"/>
    <w:basedOn w:val="Normalny"/>
    <w:rsid w:val="001F026D"/>
    <w:pPr>
      <w:keepNext/>
      <w:spacing w:before="120" w:after="120" w:line="312" w:lineRule="auto"/>
      <w:jc w:val="both"/>
    </w:pPr>
    <w:rPr>
      <w:b/>
      <w:sz w:val="22"/>
    </w:rPr>
  </w:style>
  <w:style w:type="paragraph" w:customStyle="1" w:styleId="tabela">
    <w:name w:val="tabela"/>
    <w:basedOn w:val="Normalny"/>
    <w:rsid w:val="001F026D"/>
    <w:pPr>
      <w:keepLines/>
      <w:jc w:val="both"/>
    </w:pPr>
    <w:rPr>
      <w:sz w:val="20"/>
    </w:rPr>
  </w:style>
  <w:style w:type="paragraph" w:customStyle="1" w:styleId="Nagwek2Paragraaf2">
    <w:name w:val="Nagłówek 2.Paragraaf2"/>
    <w:basedOn w:val="Normalny"/>
    <w:next w:val="Normalny"/>
    <w:rsid w:val="001F026D"/>
    <w:pPr>
      <w:keepNext/>
      <w:widowControl w:val="0"/>
      <w:suppressAutoHyphens/>
      <w:spacing w:line="360" w:lineRule="auto"/>
      <w:jc w:val="both"/>
    </w:pPr>
    <w:rPr>
      <w:rFonts w:ascii="Arial" w:hAnsi="Arial"/>
      <w:b/>
      <w:sz w:val="22"/>
    </w:rPr>
  </w:style>
  <w:style w:type="paragraph" w:customStyle="1" w:styleId="Zawartotabeli">
    <w:name w:val="Zawartość tabeli"/>
    <w:basedOn w:val="Normalny"/>
    <w:rsid w:val="001F026D"/>
    <w:pPr>
      <w:widowControl w:val="0"/>
      <w:suppressLineNumbers/>
      <w:suppressAutoHyphens/>
    </w:pPr>
    <w:rPr>
      <w:rFonts w:eastAsia="Lucida Sans Unicode"/>
      <w:color w:val="000000"/>
      <w:szCs w:val="24"/>
    </w:rPr>
  </w:style>
  <w:style w:type="character" w:styleId="Odwoanieprzypisudolnego">
    <w:name w:val="footnote reference"/>
    <w:basedOn w:val="Domylnaczcionkaakapitu"/>
    <w:semiHidden/>
    <w:rsid w:val="001F026D"/>
    <w:rPr>
      <w:vertAlign w:val="superscript"/>
    </w:rPr>
  </w:style>
  <w:style w:type="character" w:styleId="UyteHipercze">
    <w:name w:val="FollowedHyperlink"/>
    <w:basedOn w:val="Domylnaczcionkaakapitu"/>
    <w:rsid w:val="001F026D"/>
    <w:rPr>
      <w:color w:val="800080"/>
      <w:u w:val="single"/>
    </w:rPr>
  </w:style>
  <w:style w:type="paragraph" w:styleId="Spistreci1">
    <w:name w:val="toc 1"/>
    <w:basedOn w:val="Normalny"/>
    <w:next w:val="Normalny"/>
    <w:autoRedefine/>
    <w:uiPriority w:val="39"/>
    <w:rsid w:val="001F026D"/>
    <w:pPr>
      <w:tabs>
        <w:tab w:val="left" w:pos="284"/>
        <w:tab w:val="right" w:leader="dot" w:pos="9062"/>
      </w:tabs>
      <w:spacing w:before="120" w:after="120"/>
    </w:pPr>
    <w:rPr>
      <w:rFonts w:ascii="Calibri" w:hAnsi="Calibri"/>
      <w:b/>
      <w:bCs/>
      <w:caps/>
      <w:sz w:val="20"/>
    </w:rPr>
  </w:style>
  <w:style w:type="paragraph" w:styleId="Spistreci2">
    <w:name w:val="toc 2"/>
    <w:basedOn w:val="Normalny"/>
    <w:next w:val="Normalny"/>
    <w:autoRedefine/>
    <w:semiHidden/>
    <w:rsid w:val="001F026D"/>
    <w:pPr>
      <w:ind w:left="240"/>
    </w:pPr>
    <w:rPr>
      <w:rFonts w:ascii="Calibri" w:hAnsi="Calibri"/>
      <w:smallCaps/>
      <w:sz w:val="20"/>
    </w:rPr>
  </w:style>
  <w:style w:type="paragraph" w:styleId="Spistreci3">
    <w:name w:val="toc 3"/>
    <w:basedOn w:val="Normalny"/>
    <w:next w:val="Normalny"/>
    <w:autoRedefine/>
    <w:semiHidden/>
    <w:rsid w:val="001F026D"/>
    <w:pPr>
      <w:ind w:left="480"/>
    </w:pPr>
    <w:rPr>
      <w:rFonts w:ascii="Calibri" w:hAnsi="Calibri"/>
      <w:i/>
      <w:iCs/>
      <w:sz w:val="20"/>
    </w:rPr>
  </w:style>
  <w:style w:type="paragraph" w:styleId="Spistreci4">
    <w:name w:val="toc 4"/>
    <w:basedOn w:val="Normalny"/>
    <w:next w:val="Normalny"/>
    <w:autoRedefine/>
    <w:semiHidden/>
    <w:rsid w:val="001F026D"/>
    <w:pPr>
      <w:ind w:left="720"/>
    </w:pPr>
    <w:rPr>
      <w:rFonts w:ascii="Calibri" w:hAnsi="Calibri"/>
      <w:sz w:val="18"/>
      <w:szCs w:val="18"/>
    </w:rPr>
  </w:style>
  <w:style w:type="paragraph" w:styleId="Spistreci5">
    <w:name w:val="toc 5"/>
    <w:basedOn w:val="Normalny"/>
    <w:next w:val="Normalny"/>
    <w:autoRedefine/>
    <w:semiHidden/>
    <w:rsid w:val="001F026D"/>
    <w:pPr>
      <w:ind w:left="960"/>
    </w:pPr>
    <w:rPr>
      <w:rFonts w:ascii="Calibri" w:hAnsi="Calibri"/>
      <w:sz w:val="18"/>
      <w:szCs w:val="18"/>
    </w:rPr>
  </w:style>
  <w:style w:type="paragraph" w:styleId="Spistreci6">
    <w:name w:val="toc 6"/>
    <w:basedOn w:val="Normalny"/>
    <w:next w:val="Normalny"/>
    <w:autoRedefine/>
    <w:semiHidden/>
    <w:rsid w:val="001F026D"/>
    <w:pPr>
      <w:ind w:left="1200"/>
    </w:pPr>
    <w:rPr>
      <w:rFonts w:ascii="Calibri" w:hAnsi="Calibri"/>
      <w:sz w:val="18"/>
      <w:szCs w:val="18"/>
    </w:rPr>
  </w:style>
  <w:style w:type="paragraph" w:styleId="Spistreci7">
    <w:name w:val="toc 7"/>
    <w:basedOn w:val="Normalny"/>
    <w:next w:val="Normalny"/>
    <w:autoRedefine/>
    <w:semiHidden/>
    <w:rsid w:val="001F026D"/>
    <w:pPr>
      <w:ind w:left="1440"/>
    </w:pPr>
    <w:rPr>
      <w:rFonts w:ascii="Calibri" w:hAnsi="Calibri"/>
      <w:sz w:val="18"/>
      <w:szCs w:val="18"/>
    </w:rPr>
  </w:style>
  <w:style w:type="paragraph" w:styleId="Spistreci8">
    <w:name w:val="toc 8"/>
    <w:basedOn w:val="Normalny"/>
    <w:next w:val="Normalny"/>
    <w:autoRedefine/>
    <w:semiHidden/>
    <w:rsid w:val="001F026D"/>
    <w:pPr>
      <w:ind w:left="1680"/>
    </w:pPr>
    <w:rPr>
      <w:rFonts w:ascii="Calibri" w:hAnsi="Calibri"/>
      <w:sz w:val="18"/>
      <w:szCs w:val="18"/>
    </w:rPr>
  </w:style>
  <w:style w:type="paragraph" w:styleId="Spistreci9">
    <w:name w:val="toc 9"/>
    <w:basedOn w:val="Normalny"/>
    <w:next w:val="Normalny"/>
    <w:autoRedefine/>
    <w:semiHidden/>
    <w:rsid w:val="001F026D"/>
    <w:pPr>
      <w:ind w:left="1920"/>
    </w:pPr>
    <w:rPr>
      <w:rFonts w:ascii="Calibri" w:hAnsi="Calibri"/>
      <w:sz w:val="18"/>
      <w:szCs w:val="18"/>
    </w:rPr>
  </w:style>
  <w:style w:type="table" w:styleId="Tabela-Siatka">
    <w:name w:val="Table Grid"/>
    <w:basedOn w:val="Standardowy"/>
    <w:uiPriority w:val="59"/>
    <w:rsid w:val="00AD39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semiHidden/>
    <w:rsid w:val="00B30DAC"/>
    <w:rPr>
      <w:rFonts w:ascii="Tahoma" w:hAnsi="Tahoma" w:cs="Tahoma"/>
      <w:sz w:val="16"/>
      <w:szCs w:val="16"/>
    </w:rPr>
  </w:style>
  <w:style w:type="paragraph" w:customStyle="1" w:styleId="Style1">
    <w:name w:val="Style 1"/>
    <w:basedOn w:val="Normalny"/>
    <w:rsid w:val="00B30DAC"/>
    <w:pPr>
      <w:widowControl w:val="0"/>
    </w:pPr>
    <w:rPr>
      <w:rFonts w:ascii="Arial" w:hAnsi="Arial"/>
      <w:noProof/>
      <w:color w:val="000000"/>
      <w:sz w:val="22"/>
    </w:rPr>
  </w:style>
  <w:style w:type="paragraph" w:styleId="Tekstpodstawowy3">
    <w:name w:val="Body Text 3"/>
    <w:basedOn w:val="Normalny"/>
    <w:rsid w:val="005A7E62"/>
    <w:pPr>
      <w:spacing w:after="120"/>
    </w:pPr>
    <w:rPr>
      <w:sz w:val="16"/>
      <w:szCs w:val="16"/>
    </w:rPr>
  </w:style>
  <w:style w:type="paragraph" w:customStyle="1" w:styleId="tzopisyjasnybraz">
    <w:name w:val="tz_opisy_jasny_braz"/>
    <w:basedOn w:val="Normalny"/>
    <w:rsid w:val="00290E0A"/>
    <w:pPr>
      <w:spacing w:before="100" w:after="100"/>
    </w:pPr>
    <w:rPr>
      <w:rFonts w:ascii="Arial" w:eastAsia="Arial Unicode MS" w:hAnsi="Arial"/>
      <w:color w:val="808000"/>
      <w:szCs w:val="24"/>
    </w:rPr>
  </w:style>
  <w:style w:type="character" w:customStyle="1" w:styleId="mw-headline">
    <w:name w:val="mw-headline"/>
    <w:basedOn w:val="Domylnaczcionkaakapitu"/>
    <w:rsid w:val="00211849"/>
  </w:style>
  <w:style w:type="paragraph" w:customStyle="1" w:styleId="spistabel">
    <w:name w:val="spis tabel"/>
    <w:basedOn w:val="Normalny"/>
    <w:rsid w:val="00477A6B"/>
    <w:pPr>
      <w:spacing w:before="120" w:after="120"/>
      <w:ind w:left="567"/>
      <w:jc w:val="both"/>
    </w:pPr>
    <w:rPr>
      <w:b/>
      <w:sz w:val="20"/>
      <w:szCs w:val="22"/>
    </w:rPr>
  </w:style>
  <w:style w:type="paragraph" w:customStyle="1" w:styleId="Styl1">
    <w:name w:val="Styl1"/>
    <w:basedOn w:val="Tekstpodstawowy"/>
    <w:rsid w:val="004770FD"/>
    <w:pPr>
      <w:spacing w:after="0" w:line="360" w:lineRule="auto"/>
      <w:jc w:val="both"/>
    </w:pPr>
    <w:rPr>
      <w:rFonts w:ascii="Arial" w:hAnsi="Arial"/>
    </w:rPr>
  </w:style>
  <w:style w:type="character" w:customStyle="1" w:styleId="stronacz1">
    <w:name w:val="strona_c_z1"/>
    <w:basedOn w:val="Domylnaczcionkaakapitu"/>
    <w:rsid w:val="00763621"/>
    <w:rPr>
      <w:rFonts w:ascii="Tahoma" w:hAnsi="Tahoma" w:cs="Tahoma" w:hint="default"/>
      <w:b w:val="0"/>
      <w:bCs w:val="0"/>
      <w:color w:val="000000"/>
      <w:sz w:val="16"/>
      <w:szCs w:val="16"/>
    </w:rPr>
  </w:style>
  <w:style w:type="paragraph" w:customStyle="1" w:styleId="pkt">
    <w:name w:val="pkt"/>
    <w:basedOn w:val="Normalny"/>
    <w:rsid w:val="00963D13"/>
    <w:pPr>
      <w:spacing w:before="60" w:after="60"/>
      <w:ind w:left="851" w:hanging="295"/>
      <w:jc w:val="both"/>
    </w:pPr>
    <w:rPr>
      <w:rFonts w:ascii="Arial" w:hAnsi="Arial"/>
      <w:szCs w:val="24"/>
    </w:rPr>
  </w:style>
  <w:style w:type="paragraph" w:customStyle="1" w:styleId="lead2">
    <w:name w:val="lead2"/>
    <w:basedOn w:val="Normalny"/>
    <w:rsid w:val="003D5094"/>
    <w:pPr>
      <w:spacing w:before="100" w:beforeAutospacing="1" w:after="100" w:afterAutospacing="1"/>
    </w:pPr>
    <w:rPr>
      <w:szCs w:val="24"/>
    </w:rPr>
  </w:style>
  <w:style w:type="paragraph" w:customStyle="1" w:styleId="Default">
    <w:name w:val="Default"/>
    <w:rsid w:val="00B62FE0"/>
    <w:pPr>
      <w:autoSpaceDE w:val="0"/>
      <w:autoSpaceDN w:val="0"/>
      <w:adjustRightInd w:val="0"/>
    </w:pPr>
    <w:rPr>
      <w:rFonts w:ascii="Tahoma" w:hAnsi="Tahoma" w:cs="Tahoma"/>
      <w:color w:val="000000"/>
      <w:sz w:val="24"/>
      <w:szCs w:val="24"/>
    </w:rPr>
  </w:style>
  <w:style w:type="character" w:customStyle="1" w:styleId="Nagwek2Znak">
    <w:name w:val="Nagłówek 2 Znak"/>
    <w:aliases w:val="Paragraaf Znak"/>
    <w:basedOn w:val="Domylnaczcionkaakapitu"/>
    <w:link w:val="Nagwek2"/>
    <w:rsid w:val="002447E0"/>
    <w:rPr>
      <w:iCs/>
      <w:sz w:val="24"/>
      <w:szCs w:val="24"/>
      <w:u w:val="single"/>
      <w:shd w:val="clear" w:color="auto" w:fill="FFFF00"/>
    </w:rPr>
  </w:style>
  <w:style w:type="paragraph" w:customStyle="1" w:styleId="standard">
    <w:name w:val="standard"/>
    <w:basedOn w:val="Normalny"/>
    <w:rsid w:val="006B066D"/>
    <w:pPr>
      <w:spacing w:line="360" w:lineRule="auto"/>
      <w:jc w:val="both"/>
    </w:pPr>
    <w:rPr>
      <w:rFonts w:ascii="Bookman Old Style" w:hAnsi="Bookman Old Style"/>
      <w:szCs w:val="24"/>
    </w:rPr>
  </w:style>
  <w:style w:type="paragraph" w:styleId="Tekstprzypisukocowego">
    <w:name w:val="endnote text"/>
    <w:basedOn w:val="Normalny"/>
    <w:link w:val="TekstprzypisukocowegoZnak"/>
    <w:rsid w:val="006B066D"/>
    <w:rPr>
      <w:sz w:val="20"/>
    </w:rPr>
  </w:style>
  <w:style w:type="character" w:customStyle="1" w:styleId="TekstprzypisukocowegoZnak">
    <w:name w:val="Tekst przypisu końcowego Znak"/>
    <w:basedOn w:val="Domylnaczcionkaakapitu"/>
    <w:link w:val="Tekstprzypisukocowego"/>
    <w:rsid w:val="006B066D"/>
  </w:style>
  <w:style w:type="character" w:styleId="Odwoanieprzypisukocowego">
    <w:name w:val="endnote reference"/>
    <w:basedOn w:val="Domylnaczcionkaakapitu"/>
    <w:rsid w:val="006B066D"/>
    <w:rPr>
      <w:vertAlign w:val="superscript"/>
    </w:rPr>
  </w:style>
  <w:style w:type="character" w:customStyle="1" w:styleId="TekstpodstawowyZnak1">
    <w:name w:val="Tekst podstawowy Znak1"/>
    <w:basedOn w:val="Domylnaczcionkaakapitu"/>
    <w:link w:val="Tekstpodstawowy"/>
    <w:rsid w:val="006B066D"/>
    <w:rPr>
      <w:sz w:val="24"/>
    </w:rPr>
  </w:style>
  <w:style w:type="paragraph" w:customStyle="1" w:styleId="wyliczenie">
    <w:name w:val="wyliczenie"/>
    <w:basedOn w:val="Normalny"/>
    <w:rsid w:val="006B066D"/>
    <w:pPr>
      <w:spacing w:before="100" w:beforeAutospacing="1" w:after="100" w:afterAutospacing="1"/>
    </w:pPr>
    <w:rPr>
      <w:szCs w:val="24"/>
    </w:rPr>
  </w:style>
  <w:style w:type="paragraph" w:customStyle="1" w:styleId="WW-NormalnyWeb">
    <w:name w:val="WW-Normalny (Web)"/>
    <w:basedOn w:val="Normalny"/>
    <w:rsid w:val="00E530A6"/>
    <w:pPr>
      <w:suppressAutoHyphens/>
      <w:spacing w:before="280" w:after="280"/>
    </w:pPr>
    <w:rPr>
      <w:szCs w:val="24"/>
      <w:lang w:eastAsia="ar-SA"/>
    </w:rPr>
  </w:style>
  <w:style w:type="character" w:customStyle="1" w:styleId="Nagwek5Znak">
    <w:name w:val="Nagłówek 5 Znak"/>
    <w:basedOn w:val="Domylnaczcionkaakapitu"/>
    <w:link w:val="Nagwek5"/>
    <w:rsid w:val="00966F4E"/>
    <w:rPr>
      <w:b/>
      <w:bCs/>
      <w:i/>
      <w:sz w:val="28"/>
      <w:szCs w:val="24"/>
    </w:rPr>
  </w:style>
  <w:style w:type="character" w:customStyle="1" w:styleId="NagwekZnak">
    <w:name w:val="Nagłówek Znak"/>
    <w:basedOn w:val="Domylnaczcionkaakapitu"/>
    <w:link w:val="Nagwek"/>
    <w:rsid w:val="00966F4E"/>
    <w:rPr>
      <w:sz w:val="24"/>
    </w:rPr>
  </w:style>
  <w:style w:type="character" w:customStyle="1" w:styleId="Nagwek7Znak">
    <w:name w:val="Nagłówek 7 Znak"/>
    <w:basedOn w:val="Domylnaczcionkaakapitu"/>
    <w:link w:val="Nagwek7"/>
    <w:rsid w:val="00683738"/>
    <w:rPr>
      <w:b/>
      <w:sz w:val="24"/>
    </w:rPr>
  </w:style>
  <w:style w:type="character" w:customStyle="1" w:styleId="TekstpodstawowywcityZnak">
    <w:name w:val="Tekst podstawowy wcięty Znak"/>
    <w:basedOn w:val="Domylnaczcionkaakapitu"/>
    <w:link w:val="Tekstpodstawowywcity"/>
    <w:rsid w:val="00683738"/>
    <w:rPr>
      <w:bCs/>
      <w:iCs/>
      <w:sz w:val="24"/>
    </w:rPr>
  </w:style>
  <w:style w:type="character" w:customStyle="1" w:styleId="artykulb1">
    <w:name w:val="artykul_b1"/>
    <w:basedOn w:val="Domylnaczcionkaakapitu"/>
    <w:rsid w:val="007217EA"/>
    <w:rPr>
      <w:rFonts w:ascii="Tahoma" w:hAnsi="Tahoma" w:cs="Tahoma" w:hint="default"/>
      <w:b/>
      <w:bCs/>
      <w:sz w:val="20"/>
      <w:szCs w:val="20"/>
    </w:rPr>
  </w:style>
  <w:style w:type="character" w:customStyle="1" w:styleId="artykul">
    <w:name w:val="artykul"/>
    <w:basedOn w:val="Domylnaczcionkaakapitu"/>
    <w:rsid w:val="004E02AD"/>
  </w:style>
  <w:style w:type="character" w:customStyle="1" w:styleId="Nagwek1Znak">
    <w:name w:val="Nagłówek 1 Znak"/>
    <w:aliases w:val="tabulator Znak,Hoofdstuk Znak"/>
    <w:basedOn w:val="Domylnaczcionkaakapitu"/>
    <w:link w:val="Nagwek1"/>
    <w:rsid w:val="001522C3"/>
    <w:rPr>
      <w:rFonts w:ascii="Arial" w:hAnsi="Arial"/>
      <w:b/>
      <w:bCs/>
      <w:sz w:val="32"/>
      <w:szCs w:val="24"/>
    </w:rPr>
  </w:style>
  <w:style w:type="paragraph" w:styleId="Lista">
    <w:name w:val="List"/>
    <w:basedOn w:val="Normalny"/>
    <w:rsid w:val="004F090A"/>
    <w:pPr>
      <w:spacing w:before="100" w:beforeAutospacing="1" w:after="100" w:afterAutospacing="1"/>
    </w:pPr>
    <w:rPr>
      <w:rFonts w:ascii="Arial Unicode MS" w:eastAsia="Arial Unicode MS" w:hAnsi="Arial Unicode MS" w:cs="Arial Unicode MS"/>
      <w:szCs w:val="24"/>
    </w:rPr>
  </w:style>
  <w:style w:type="paragraph" w:customStyle="1" w:styleId="tekstAnalizy">
    <w:name w:val="tekst Analizy"/>
    <w:basedOn w:val="Normalny"/>
    <w:rsid w:val="00AA7768"/>
    <w:pPr>
      <w:jc w:val="both"/>
    </w:pPr>
    <w:rPr>
      <w:rFonts w:ascii="Verdana" w:hAnsi="Verdana"/>
      <w:sz w:val="20"/>
    </w:rPr>
  </w:style>
  <w:style w:type="paragraph" w:customStyle="1" w:styleId="Style4">
    <w:name w:val="Style4"/>
    <w:basedOn w:val="Normalny"/>
    <w:uiPriority w:val="99"/>
    <w:rsid w:val="00AA7768"/>
    <w:pPr>
      <w:widowControl w:val="0"/>
      <w:autoSpaceDE w:val="0"/>
      <w:autoSpaceDN w:val="0"/>
      <w:adjustRightInd w:val="0"/>
      <w:spacing w:line="187" w:lineRule="exact"/>
      <w:jc w:val="center"/>
    </w:pPr>
    <w:rPr>
      <w:szCs w:val="24"/>
    </w:rPr>
  </w:style>
  <w:style w:type="paragraph" w:customStyle="1" w:styleId="Style6">
    <w:name w:val="Style6"/>
    <w:basedOn w:val="Normalny"/>
    <w:uiPriority w:val="99"/>
    <w:rsid w:val="00AA7768"/>
    <w:pPr>
      <w:widowControl w:val="0"/>
      <w:autoSpaceDE w:val="0"/>
      <w:autoSpaceDN w:val="0"/>
      <w:adjustRightInd w:val="0"/>
    </w:pPr>
    <w:rPr>
      <w:szCs w:val="24"/>
    </w:rPr>
  </w:style>
  <w:style w:type="character" w:customStyle="1" w:styleId="FontStyle13">
    <w:name w:val="Font Style13"/>
    <w:basedOn w:val="Domylnaczcionkaakapitu"/>
    <w:uiPriority w:val="99"/>
    <w:rsid w:val="00AA7768"/>
    <w:rPr>
      <w:rFonts w:ascii="Franklin Gothic Medium" w:hAnsi="Franklin Gothic Medium" w:cs="Franklin Gothic Medium"/>
      <w:sz w:val="18"/>
      <w:szCs w:val="18"/>
    </w:rPr>
  </w:style>
  <w:style w:type="paragraph" w:customStyle="1" w:styleId="Nagwek10">
    <w:name w:val="Nagłówek1"/>
    <w:basedOn w:val="Normalny"/>
    <w:next w:val="Tekstpodstawowy"/>
    <w:rsid w:val="0046169F"/>
    <w:pPr>
      <w:keepNext/>
      <w:widowControl w:val="0"/>
      <w:suppressAutoHyphens/>
      <w:spacing w:before="240" w:after="120"/>
    </w:pPr>
    <w:rPr>
      <w:rFonts w:ascii="Arial" w:eastAsia="MS Mincho" w:hAnsi="Arial" w:cs="Tahoma"/>
      <w:kern w:val="1"/>
      <w:sz w:val="28"/>
      <w:szCs w:val="28"/>
    </w:rPr>
  </w:style>
  <w:style w:type="paragraph" w:customStyle="1" w:styleId="Akapitzlist1">
    <w:name w:val="Akapit z listą1"/>
    <w:basedOn w:val="Normalny"/>
    <w:rsid w:val="00F15152"/>
    <w:pPr>
      <w:ind w:left="708"/>
    </w:pPr>
    <w:rPr>
      <w:rFonts w:eastAsia="Calibri"/>
    </w:rPr>
  </w:style>
  <w:style w:type="character" w:customStyle="1" w:styleId="Znakiprzypiswdolnych">
    <w:name w:val="Znaki przypisów dolnych"/>
    <w:basedOn w:val="Domylnaczcionkaakapitu"/>
    <w:rsid w:val="00692123"/>
    <w:rPr>
      <w:rFonts w:cs="Times New Roman"/>
      <w:vertAlign w:val="superscript"/>
    </w:rPr>
  </w:style>
  <w:style w:type="character" w:styleId="Odwoaniedokomentarza">
    <w:name w:val="annotation reference"/>
    <w:basedOn w:val="Domylnaczcionkaakapitu"/>
    <w:semiHidden/>
    <w:rsid w:val="00E50AB1"/>
    <w:rPr>
      <w:sz w:val="16"/>
      <w:szCs w:val="16"/>
    </w:rPr>
  </w:style>
  <w:style w:type="paragraph" w:styleId="Tekstkomentarza">
    <w:name w:val="annotation text"/>
    <w:basedOn w:val="Normalny"/>
    <w:link w:val="TekstkomentarzaZnak"/>
    <w:semiHidden/>
    <w:rsid w:val="00E50AB1"/>
    <w:pPr>
      <w:suppressAutoHyphens/>
    </w:pPr>
    <w:rPr>
      <w:rFonts w:cs="Calibri"/>
      <w:sz w:val="20"/>
      <w:lang w:eastAsia="ar-SA"/>
    </w:rPr>
  </w:style>
  <w:style w:type="character" w:customStyle="1" w:styleId="TekstkomentarzaZnak">
    <w:name w:val="Tekst komentarza Znak"/>
    <w:basedOn w:val="Domylnaczcionkaakapitu"/>
    <w:link w:val="Tekstkomentarza"/>
    <w:semiHidden/>
    <w:rsid w:val="00877D3B"/>
    <w:rPr>
      <w:rFonts w:cs="Calibri"/>
      <w:lang w:eastAsia="ar-SA"/>
    </w:rPr>
  </w:style>
  <w:style w:type="paragraph" w:customStyle="1" w:styleId="ListParagraph1">
    <w:name w:val="List Paragraph1"/>
    <w:basedOn w:val="Normalny"/>
    <w:rsid w:val="003554C9"/>
    <w:pPr>
      <w:widowControl w:val="0"/>
      <w:suppressAutoHyphens/>
      <w:ind w:left="708"/>
    </w:pPr>
    <w:rPr>
      <w:rFonts w:eastAsia="Calibri"/>
    </w:rPr>
  </w:style>
  <w:style w:type="paragraph" w:styleId="Plandokumentu">
    <w:name w:val="Document Map"/>
    <w:basedOn w:val="Normalny"/>
    <w:link w:val="PlandokumentuZnak"/>
    <w:rsid w:val="004401C1"/>
    <w:rPr>
      <w:rFonts w:ascii="Tahoma" w:hAnsi="Tahoma" w:cs="Tahoma"/>
      <w:sz w:val="16"/>
      <w:szCs w:val="16"/>
    </w:rPr>
  </w:style>
  <w:style w:type="character" w:customStyle="1" w:styleId="PlandokumentuZnak">
    <w:name w:val="Plan dokumentu Znak"/>
    <w:basedOn w:val="Domylnaczcionkaakapitu"/>
    <w:link w:val="Plandokumentu"/>
    <w:rsid w:val="004401C1"/>
    <w:rPr>
      <w:rFonts w:ascii="Tahoma" w:hAnsi="Tahoma" w:cs="Tahoma"/>
      <w:sz w:val="16"/>
      <w:szCs w:val="16"/>
    </w:rPr>
  </w:style>
  <w:style w:type="character" w:customStyle="1" w:styleId="TekstprzypisudolnegoZnak">
    <w:name w:val="Tekst przypisu dolnego Znak"/>
    <w:basedOn w:val="Domylnaczcionkaakapitu"/>
    <w:link w:val="Tekstprzypisudolnego"/>
    <w:semiHidden/>
    <w:rsid w:val="00D104BD"/>
    <w:rPr>
      <w:sz w:val="24"/>
    </w:rPr>
  </w:style>
</w:styles>
</file>

<file path=word/webSettings.xml><?xml version="1.0" encoding="utf-8"?>
<w:webSettings xmlns:r="http://schemas.openxmlformats.org/officeDocument/2006/relationships" xmlns:w="http://schemas.openxmlformats.org/wordprocessingml/2006/main">
  <w:divs>
    <w:div w:id="57940610">
      <w:bodyDiv w:val="1"/>
      <w:marLeft w:val="0"/>
      <w:marRight w:val="0"/>
      <w:marTop w:val="0"/>
      <w:marBottom w:val="0"/>
      <w:divBdr>
        <w:top w:val="none" w:sz="0" w:space="0" w:color="auto"/>
        <w:left w:val="none" w:sz="0" w:space="0" w:color="auto"/>
        <w:bottom w:val="none" w:sz="0" w:space="0" w:color="auto"/>
        <w:right w:val="none" w:sz="0" w:space="0" w:color="auto"/>
      </w:divBdr>
    </w:div>
    <w:div w:id="107741706">
      <w:bodyDiv w:val="1"/>
      <w:marLeft w:val="0"/>
      <w:marRight w:val="0"/>
      <w:marTop w:val="0"/>
      <w:marBottom w:val="0"/>
      <w:divBdr>
        <w:top w:val="none" w:sz="0" w:space="0" w:color="auto"/>
        <w:left w:val="none" w:sz="0" w:space="0" w:color="auto"/>
        <w:bottom w:val="none" w:sz="0" w:space="0" w:color="auto"/>
        <w:right w:val="none" w:sz="0" w:space="0" w:color="auto"/>
      </w:divBdr>
    </w:div>
    <w:div w:id="146285028">
      <w:bodyDiv w:val="1"/>
      <w:marLeft w:val="0"/>
      <w:marRight w:val="0"/>
      <w:marTop w:val="0"/>
      <w:marBottom w:val="0"/>
      <w:divBdr>
        <w:top w:val="none" w:sz="0" w:space="0" w:color="auto"/>
        <w:left w:val="none" w:sz="0" w:space="0" w:color="auto"/>
        <w:bottom w:val="none" w:sz="0" w:space="0" w:color="auto"/>
        <w:right w:val="none" w:sz="0" w:space="0" w:color="auto"/>
      </w:divBdr>
    </w:div>
    <w:div w:id="199822556">
      <w:bodyDiv w:val="1"/>
      <w:marLeft w:val="0"/>
      <w:marRight w:val="0"/>
      <w:marTop w:val="0"/>
      <w:marBottom w:val="0"/>
      <w:divBdr>
        <w:top w:val="none" w:sz="0" w:space="0" w:color="auto"/>
        <w:left w:val="none" w:sz="0" w:space="0" w:color="auto"/>
        <w:bottom w:val="none" w:sz="0" w:space="0" w:color="auto"/>
        <w:right w:val="none" w:sz="0" w:space="0" w:color="auto"/>
      </w:divBdr>
      <w:divsChild>
        <w:div w:id="41752474">
          <w:marLeft w:val="150"/>
          <w:marRight w:val="0"/>
          <w:marTop w:val="0"/>
          <w:marBottom w:val="0"/>
          <w:divBdr>
            <w:top w:val="none" w:sz="0" w:space="0" w:color="auto"/>
            <w:left w:val="none" w:sz="0" w:space="0" w:color="auto"/>
            <w:bottom w:val="none" w:sz="0" w:space="0" w:color="auto"/>
            <w:right w:val="none" w:sz="0" w:space="0" w:color="auto"/>
          </w:divBdr>
          <w:divsChild>
            <w:div w:id="410851053">
              <w:marLeft w:val="0"/>
              <w:marRight w:val="0"/>
              <w:marTop w:val="0"/>
              <w:marBottom w:val="0"/>
              <w:divBdr>
                <w:top w:val="none" w:sz="0" w:space="0" w:color="auto"/>
                <w:left w:val="none" w:sz="0" w:space="0" w:color="auto"/>
                <w:bottom w:val="none" w:sz="0" w:space="0" w:color="auto"/>
                <w:right w:val="none" w:sz="0" w:space="0" w:color="auto"/>
              </w:divBdr>
            </w:div>
            <w:div w:id="413816007">
              <w:marLeft w:val="0"/>
              <w:marRight w:val="0"/>
              <w:marTop w:val="0"/>
              <w:marBottom w:val="0"/>
              <w:divBdr>
                <w:top w:val="none" w:sz="0" w:space="0" w:color="auto"/>
                <w:left w:val="none" w:sz="0" w:space="0" w:color="auto"/>
                <w:bottom w:val="none" w:sz="0" w:space="0" w:color="auto"/>
                <w:right w:val="none" w:sz="0" w:space="0" w:color="auto"/>
              </w:divBdr>
            </w:div>
          </w:divsChild>
        </w:div>
        <w:div w:id="1927809255">
          <w:marLeft w:val="0"/>
          <w:marRight w:val="0"/>
          <w:marTop w:val="0"/>
          <w:marBottom w:val="0"/>
          <w:divBdr>
            <w:top w:val="none" w:sz="0" w:space="0" w:color="auto"/>
            <w:left w:val="none" w:sz="0" w:space="0" w:color="auto"/>
            <w:bottom w:val="none" w:sz="0" w:space="0" w:color="auto"/>
            <w:right w:val="none" w:sz="0" w:space="0" w:color="auto"/>
          </w:divBdr>
        </w:div>
      </w:divsChild>
    </w:div>
    <w:div w:id="287708503">
      <w:bodyDiv w:val="1"/>
      <w:marLeft w:val="0"/>
      <w:marRight w:val="0"/>
      <w:marTop w:val="0"/>
      <w:marBottom w:val="0"/>
      <w:divBdr>
        <w:top w:val="none" w:sz="0" w:space="0" w:color="auto"/>
        <w:left w:val="none" w:sz="0" w:space="0" w:color="auto"/>
        <w:bottom w:val="none" w:sz="0" w:space="0" w:color="auto"/>
        <w:right w:val="none" w:sz="0" w:space="0" w:color="auto"/>
      </w:divBdr>
    </w:div>
    <w:div w:id="298417060">
      <w:bodyDiv w:val="1"/>
      <w:marLeft w:val="0"/>
      <w:marRight w:val="0"/>
      <w:marTop w:val="0"/>
      <w:marBottom w:val="0"/>
      <w:divBdr>
        <w:top w:val="none" w:sz="0" w:space="0" w:color="auto"/>
        <w:left w:val="none" w:sz="0" w:space="0" w:color="auto"/>
        <w:bottom w:val="none" w:sz="0" w:space="0" w:color="auto"/>
        <w:right w:val="none" w:sz="0" w:space="0" w:color="auto"/>
      </w:divBdr>
    </w:div>
    <w:div w:id="308166952">
      <w:bodyDiv w:val="1"/>
      <w:marLeft w:val="0"/>
      <w:marRight w:val="0"/>
      <w:marTop w:val="0"/>
      <w:marBottom w:val="0"/>
      <w:divBdr>
        <w:top w:val="none" w:sz="0" w:space="0" w:color="auto"/>
        <w:left w:val="none" w:sz="0" w:space="0" w:color="auto"/>
        <w:bottom w:val="none" w:sz="0" w:space="0" w:color="auto"/>
        <w:right w:val="none" w:sz="0" w:space="0" w:color="auto"/>
      </w:divBdr>
    </w:div>
    <w:div w:id="395737539">
      <w:bodyDiv w:val="1"/>
      <w:marLeft w:val="0"/>
      <w:marRight w:val="0"/>
      <w:marTop w:val="0"/>
      <w:marBottom w:val="0"/>
      <w:divBdr>
        <w:top w:val="none" w:sz="0" w:space="0" w:color="auto"/>
        <w:left w:val="none" w:sz="0" w:space="0" w:color="auto"/>
        <w:bottom w:val="none" w:sz="0" w:space="0" w:color="auto"/>
        <w:right w:val="none" w:sz="0" w:space="0" w:color="auto"/>
      </w:divBdr>
    </w:div>
    <w:div w:id="406077434">
      <w:bodyDiv w:val="1"/>
      <w:marLeft w:val="0"/>
      <w:marRight w:val="0"/>
      <w:marTop w:val="0"/>
      <w:marBottom w:val="0"/>
      <w:divBdr>
        <w:top w:val="none" w:sz="0" w:space="0" w:color="auto"/>
        <w:left w:val="none" w:sz="0" w:space="0" w:color="auto"/>
        <w:bottom w:val="none" w:sz="0" w:space="0" w:color="auto"/>
        <w:right w:val="none" w:sz="0" w:space="0" w:color="auto"/>
      </w:divBdr>
    </w:div>
    <w:div w:id="429661115">
      <w:bodyDiv w:val="1"/>
      <w:marLeft w:val="0"/>
      <w:marRight w:val="0"/>
      <w:marTop w:val="0"/>
      <w:marBottom w:val="0"/>
      <w:divBdr>
        <w:top w:val="none" w:sz="0" w:space="0" w:color="auto"/>
        <w:left w:val="none" w:sz="0" w:space="0" w:color="auto"/>
        <w:bottom w:val="none" w:sz="0" w:space="0" w:color="auto"/>
        <w:right w:val="none" w:sz="0" w:space="0" w:color="auto"/>
      </w:divBdr>
    </w:div>
    <w:div w:id="485317083">
      <w:bodyDiv w:val="1"/>
      <w:marLeft w:val="0"/>
      <w:marRight w:val="0"/>
      <w:marTop w:val="0"/>
      <w:marBottom w:val="0"/>
      <w:divBdr>
        <w:top w:val="none" w:sz="0" w:space="0" w:color="auto"/>
        <w:left w:val="none" w:sz="0" w:space="0" w:color="auto"/>
        <w:bottom w:val="none" w:sz="0" w:space="0" w:color="auto"/>
        <w:right w:val="none" w:sz="0" w:space="0" w:color="auto"/>
      </w:divBdr>
    </w:div>
    <w:div w:id="508788536">
      <w:bodyDiv w:val="1"/>
      <w:marLeft w:val="0"/>
      <w:marRight w:val="0"/>
      <w:marTop w:val="0"/>
      <w:marBottom w:val="0"/>
      <w:divBdr>
        <w:top w:val="none" w:sz="0" w:space="0" w:color="auto"/>
        <w:left w:val="none" w:sz="0" w:space="0" w:color="auto"/>
        <w:bottom w:val="none" w:sz="0" w:space="0" w:color="auto"/>
        <w:right w:val="none" w:sz="0" w:space="0" w:color="auto"/>
      </w:divBdr>
      <w:divsChild>
        <w:div w:id="1760714432">
          <w:marLeft w:val="0"/>
          <w:marRight w:val="0"/>
          <w:marTop w:val="0"/>
          <w:marBottom w:val="0"/>
          <w:divBdr>
            <w:top w:val="none" w:sz="0" w:space="0" w:color="auto"/>
            <w:left w:val="none" w:sz="0" w:space="0" w:color="auto"/>
            <w:bottom w:val="none" w:sz="0" w:space="0" w:color="auto"/>
            <w:right w:val="none" w:sz="0" w:space="0" w:color="auto"/>
          </w:divBdr>
          <w:divsChild>
            <w:div w:id="1546288893">
              <w:marLeft w:val="0"/>
              <w:marRight w:val="0"/>
              <w:marTop w:val="0"/>
              <w:marBottom w:val="0"/>
              <w:divBdr>
                <w:top w:val="none" w:sz="0" w:space="0" w:color="auto"/>
                <w:left w:val="none" w:sz="0" w:space="0" w:color="auto"/>
                <w:bottom w:val="none" w:sz="0" w:space="0" w:color="auto"/>
                <w:right w:val="none" w:sz="0" w:space="0" w:color="auto"/>
              </w:divBdr>
              <w:divsChild>
                <w:div w:id="1071778823">
                  <w:marLeft w:val="0"/>
                  <w:marRight w:val="0"/>
                  <w:marTop w:val="0"/>
                  <w:marBottom w:val="0"/>
                  <w:divBdr>
                    <w:top w:val="none" w:sz="0" w:space="0" w:color="auto"/>
                    <w:left w:val="none" w:sz="0" w:space="0" w:color="auto"/>
                    <w:bottom w:val="none" w:sz="0" w:space="0" w:color="auto"/>
                    <w:right w:val="none" w:sz="0" w:space="0" w:color="auto"/>
                  </w:divBdr>
                </w:div>
                <w:div w:id="20689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17">
          <w:marLeft w:val="0"/>
          <w:marRight w:val="0"/>
          <w:marTop w:val="0"/>
          <w:marBottom w:val="0"/>
          <w:divBdr>
            <w:top w:val="none" w:sz="0" w:space="0" w:color="auto"/>
            <w:left w:val="none" w:sz="0" w:space="0" w:color="auto"/>
            <w:bottom w:val="none" w:sz="0" w:space="0" w:color="auto"/>
            <w:right w:val="none" w:sz="0" w:space="0" w:color="auto"/>
          </w:divBdr>
        </w:div>
      </w:divsChild>
    </w:div>
    <w:div w:id="512184904">
      <w:bodyDiv w:val="1"/>
      <w:marLeft w:val="0"/>
      <w:marRight w:val="0"/>
      <w:marTop w:val="0"/>
      <w:marBottom w:val="0"/>
      <w:divBdr>
        <w:top w:val="none" w:sz="0" w:space="0" w:color="auto"/>
        <w:left w:val="none" w:sz="0" w:space="0" w:color="auto"/>
        <w:bottom w:val="none" w:sz="0" w:space="0" w:color="auto"/>
        <w:right w:val="none" w:sz="0" w:space="0" w:color="auto"/>
      </w:divBdr>
    </w:div>
    <w:div w:id="558399364">
      <w:bodyDiv w:val="1"/>
      <w:marLeft w:val="0"/>
      <w:marRight w:val="0"/>
      <w:marTop w:val="0"/>
      <w:marBottom w:val="0"/>
      <w:divBdr>
        <w:top w:val="none" w:sz="0" w:space="0" w:color="auto"/>
        <w:left w:val="none" w:sz="0" w:space="0" w:color="auto"/>
        <w:bottom w:val="none" w:sz="0" w:space="0" w:color="auto"/>
        <w:right w:val="none" w:sz="0" w:space="0" w:color="auto"/>
      </w:divBdr>
    </w:div>
    <w:div w:id="650405727">
      <w:bodyDiv w:val="1"/>
      <w:marLeft w:val="0"/>
      <w:marRight w:val="0"/>
      <w:marTop w:val="0"/>
      <w:marBottom w:val="0"/>
      <w:divBdr>
        <w:top w:val="none" w:sz="0" w:space="0" w:color="auto"/>
        <w:left w:val="none" w:sz="0" w:space="0" w:color="auto"/>
        <w:bottom w:val="none" w:sz="0" w:space="0" w:color="auto"/>
        <w:right w:val="none" w:sz="0" w:space="0" w:color="auto"/>
      </w:divBdr>
    </w:div>
    <w:div w:id="720324548">
      <w:bodyDiv w:val="1"/>
      <w:marLeft w:val="0"/>
      <w:marRight w:val="0"/>
      <w:marTop w:val="0"/>
      <w:marBottom w:val="0"/>
      <w:divBdr>
        <w:top w:val="none" w:sz="0" w:space="0" w:color="auto"/>
        <w:left w:val="none" w:sz="0" w:space="0" w:color="auto"/>
        <w:bottom w:val="none" w:sz="0" w:space="0" w:color="auto"/>
        <w:right w:val="none" w:sz="0" w:space="0" w:color="auto"/>
      </w:divBdr>
    </w:div>
    <w:div w:id="742683076">
      <w:bodyDiv w:val="1"/>
      <w:marLeft w:val="0"/>
      <w:marRight w:val="0"/>
      <w:marTop w:val="0"/>
      <w:marBottom w:val="0"/>
      <w:divBdr>
        <w:top w:val="none" w:sz="0" w:space="0" w:color="auto"/>
        <w:left w:val="none" w:sz="0" w:space="0" w:color="auto"/>
        <w:bottom w:val="none" w:sz="0" w:space="0" w:color="auto"/>
        <w:right w:val="none" w:sz="0" w:space="0" w:color="auto"/>
      </w:divBdr>
      <w:divsChild>
        <w:div w:id="1550461616">
          <w:marLeft w:val="0"/>
          <w:marRight w:val="0"/>
          <w:marTop w:val="0"/>
          <w:marBottom w:val="0"/>
          <w:divBdr>
            <w:top w:val="none" w:sz="0" w:space="0" w:color="auto"/>
            <w:left w:val="none" w:sz="0" w:space="0" w:color="auto"/>
            <w:bottom w:val="none" w:sz="0" w:space="0" w:color="auto"/>
            <w:right w:val="none" w:sz="0" w:space="0" w:color="auto"/>
          </w:divBdr>
          <w:divsChild>
            <w:div w:id="1296445462">
              <w:marLeft w:val="0"/>
              <w:marRight w:val="0"/>
              <w:marTop w:val="0"/>
              <w:marBottom w:val="0"/>
              <w:divBdr>
                <w:top w:val="none" w:sz="0" w:space="0" w:color="auto"/>
                <w:left w:val="none" w:sz="0" w:space="0" w:color="auto"/>
                <w:bottom w:val="none" w:sz="0" w:space="0" w:color="auto"/>
                <w:right w:val="none" w:sz="0" w:space="0" w:color="auto"/>
              </w:divBdr>
              <w:divsChild>
                <w:div w:id="1500925913">
                  <w:marLeft w:val="0"/>
                  <w:marRight w:val="0"/>
                  <w:marTop w:val="0"/>
                  <w:marBottom w:val="0"/>
                  <w:divBdr>
                    <w:top w:val="none" w:sz="0" w:space="0" w:color="auto"/>
                    <w:left w:val="none" w:sz="0" w:space="0" w:color="auto"/>
                    <w:bottom w:val="none" w:sz="0" w:space="0" w:color="auto"/>
                    <w:right w:val="none" w:sz="0" w:space="0" w:color="auto"/>
                  </w:divBdr>
                  <w:divsChild>
                    <w:div w:id="8367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185844">
      <w:bodyDiv w:val="1"/>
      <w:marLeft w:val="0"/>
      <w:marRight w:val="0"/>
      <w:marTop w:val="0"/>
      <w:marBottom w:val="0"/>
      <w:divBdr>
        <w:top w:val="none" w:sz="0" w:space="0" w:color="auto"/>
        <w:left w:val="none" w:sz="0" w:space="0" w:color="auto"/>
        <w:bottom w:val="none" w:sz="0" w:space="0" w:color="auto"/>
        <w:right w:val="none" w:sz="0" w:space="0" w:color="auto"/>
      </w:divBdr>
    </w:div>
    <w:div w:id="999894064">
      <w:bodyDiv w:val="1"/>
      <w:marLeft w:val="0"/>
      <w:marRight w:val="0"/>
      <w:marTop w:val="0"/>
      <w:marBottom w:val="0"/>
      <w:divBdr>
        <w:top w:val="none" w:sz="0" w:space="0" w:color="auto"/>
        <w:left w:val="none" w:sz="0" w:space="0" w:color="auto"/>
        <w:bottom w:val="none" w:sz="0" w:space="0" w:color="auto"/>
        <w:right w:val="none" w:sz="0" w:space="0" w:color="auto"/>
      </w:divBdr>
    </w:div>
    <w:div w:id="1015617128">
      <w:bodyDiv w:val="1"/>
      <w:marLeft w:val="0"/>
      <w:marRight w:val="0"/>
      <w:marTop w:val="0"/>
      <w:marBottom w:val="0"/>
      <w:divBdr>
        <w:top w:val="none" w:sz="0" w:space="0" w:color="auto"/>
        <w:left w:val="none" w:sz="0" w:space="0" w:color="auto"/>
        <w:bottom w:val="none" w:sz="0" w:space="0" w:color="auto"/>
        <w:right w:val="none" w:sz="0" w:space="0" w:color="auto"/>
      </w:divBdr>
      <w:divsChild>
        <w:div w:id="338314303">
          <w:marLeft w:val="0"/>
          <w:marRight w:val="0"/>
          <w:marTop w:val="0"/>
          <w:marBottom w:val="0"/>
          <w:divBdr>
            <w:top w:val="none" w:sz="0" w:space="0" w:color="auto"/>
            <w:left w:val="none" w:sz="0" w:space="0" w:color="auto"/>
            <w:bottom w:val="none" w:sz="0" w:space="0" w:color="auto"/>
            <w:right w:val="none" w:sz="0" w:space="0" w:color="auto"/>
          </w:divBdr>
          <w:divsChild>
            <w:div w:id="143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5406">
      <w:bodyDiv w:val="1"/>
      <w:marLeft w:val="0"/>
      <w:marRight w:val="0"/>
      <w:marTop w:val="0"/>
      <w:marBottom w:val="0"/>
      <w:divBdr>
        <w:top w:val="none" w:sz="0" w:space="0" w:color="auto"/>
        <w:left w:val="none" w:sz="0" w:space="0" w:color="auto"/>
        <w:bottom w:val="none" w:sz="0" w:space="0" w:color="auto"/>
        <w:right w:val="none" w:sz="0" w:space="0" w:color="auto"/>
      </w:divBdr>
    </w:div>
    <w:div w:id="1372803218">
      <w:bodyDiv w:val="1"/>
      <w:marLeft w:val="0"/>
      <w:marRight w:val="0"/>
      <w:marTop w:val="0"/>
      <w:marBottom w:val="0"/>
      <w:divBdr>
        <w:top w:val="none" w:sz="0" w:space="0" w:color="auto"/>
        <w:left w:val="none" w:sz="0" w:space="0" w:color="auto"/>
        <w:bottom w:val="none" w:sz="0" w:space="0" w:color="auto"/>
        <w:right w:val="none" w:sz="0" w:space="0" w:color="auto"/>
      </w:divBdr>
    </w:div>
    <w:div w:id="1402676205">
      <w:bodyDiv w:val="1"/>
      <w:marLeft w:val="0"/>
      <w:marRight w:val="0"/>
      <w:marTop w:val="0"/>
      <w:marBottom w:val="0"/>
      <w:divBdr>
        <w:top w:val="none" w:sz="0" w:space="0" w:color="auto"/>
        <w:left w:val="none" w:sz="0" w:space="0" w:color="auto"/>
        <w:bottom w:val="none" w:sz="0" w:space="0" w:color="auto"/>
        <w:right w:val="none" w:sz="0" w:space="0" w:color="auto"/>
      </w:divBdr>
    </w:div>
    <w:div w:id="1476336617">
      <w:bodyDiv w:val="1"/>
      <w:marLeft w:val="0"/>
      <w:marRight w:val="0"/>
      <w:marTop w:val="0"/>
      <w:marBottom w:val="0"/>
      <w:divBdr>
        <w:top w:val="none" w:sz="0" w:space="0" w:color="auto"/>
        <w:left w:val="none" w:sz="0" w:space="0" w:color="auto"/>
        <w:bottom w:val="none" w:sz="0" w:space="0" w:color="auto"/>
        <w:right w:val="none" w:sz="0" w:space="0" w:color="auto"/>
      </w:divBdr>
      <w:divsChild>
        <w:div w:id="2037385169">
          <w:marLeft w:val="0"/>
          <w:marRight w:val="0"/>
          <w:marTop w:val="0"/>
          <w:marBottom w:val="0"/>
          <w:divBdr>
            <w:top w:val="none" w:sz="0" w:space="0" w:color="auto"/>
            <w:left w:val="none" w:sz="0" w:space="0" w:color="auto"/>
            <w:bottom w:val="none" w:sz="0" w:space="0" w:color="auto"/>
            <w:right w:val="none" w:sz="0" w:space="0" w:color="auto"/>
          </w:divBdr>
        </w:div>
      </w:divsChild>
    </w:div>
    <w:div w:id="1604603762">
      <w:bodyDiv w:val="1"/>
      <w:marLeft w:val="0"/>
      <w:marRight w:val="0"/>
      <w:marTop w:val="0"/>
      <w:marBottom w:val="0"/>
      <w:divBdr>
        <w:top w:val="none" w:sz="0" w:space="0" w:color="auto"/>
        <w:left w:val="none" w:sz="0" w:space="0" w:color="auto"/>
        <w:bottom w:val="none" w:sz="0" w:space="0" w:color="auto"/>
        <w:right w:val="none" w:sz="0" w:space="0" w:color="auto"/>
      </w:divBdr>
    </w:div>
    <w:div w:id="1636833355">
      <w:bodyDiv w:val="1"/>
      <w:marLeft w:val="0"/>
      <w:marRight w:val="0"/>
      <w:marTop w:val="0"/>
      <w:marBottom w:val="0"/>
      <w:divBdr>
        <w:top w:val="none" w:sz="0" w:space="0" w:color="auto"/>
        <w:left w:val="none" w:sz="0" w:space="0" w:color="auto"/>
        <w:bottom w:val="none" w:sz="0" w:space="0" w:color="auto"/>
        <w:right w:val="none" w:sz="0" w:space="0" w:color="auto"/>
      </w:divBdr>
    </w:div>
    <w:div w:id="1643384052">
      <w:bodyDiv w:val="1"/>
      <w:marLeft w:val="0"/>
      <w:marRight w:val="0"/>
      <w:marTop w:val="0"/>
      <w:marBottom w:val="0"/>
      <w:divBdr>
        <w:top w:val="none" w:sz="0" w:space="0" w:color="auto"/>
        <w:left w:val="none" w:sz="0" w:space="0" w:color="auto"/>
        <w:bottom w:val="none" w:sz="0" w:space="0" w:color="auto"/>
        <w:right w:val="none" w:sz="0" w:space="0" w:color="auto"/>
      </w:divBdr>
    </w:div>
    <w:div w:id="1655648285">
      <w:bodyDiv w:val="1"/>
      <w:marLeft w:val="0"/>
      <w:marRight w:val="0"/>
      <w:marTop w:val="0"/>
      <w:marBottom w:val="0"/>
      <w:divBdr>
        <w:top w:val="none" w:sz="0" w:space="0" w:color="auto"/>
        <w:left w:val="none" w:sz="0" w:space="0" w:color="auto"/>
        <w:bottom w:val="none" w:sz="0" w:space="0" w:color="auto"/>
        <w:right w:val="none" w:sz="0" w:space="0" w:color="auto"/>
      </w:divBdr>
      <w:divsChild>
        <w:div w:id="1117484540">
          <w:marLeft w:val="0"/>
          <w:marRight w:val="0"/>
          <w:marTop w:val="0"/>
          <w:marBottom w:val="0"/>
          <w:divBdr>
            <w:top w:val="none" w:sz="0" w:space="0" w:color="auto"/>
            <w:left w:val="none" w:sz="0" w:space="0" w:color="auto"/>
            <w:bottom w:val="none" w:sz="0" w:space="0" w:color="auto"/>
            <w:right w:val="none" w:sz="0" w:space="0" w:color="auto"/>
          </w:divBdr>
        </w:div>
      </w:divsChild>
    </w:div>
    <w:div w:id="1693410410">
      <w:bodyDiv w:val="1"/>
      <w:marLeft w:val="0"/>
      <w:marRight w:val="0"/>
      <w:marTop w:val="0"/>
      <w:marBottom w:val="0"/>
      <w:divBdr>
        <w:top w:val="none" w:sz="0" w:space="0" w:color="auto"/>
        <w:left w:val="none" w:sz="0" w:space="0" w:color="auto"/>
        <w:bottom w:val="none" w:sz="0" w:space="0" w:color="auto"/>
        <w:right w:val="none" w:sz="0" w:space="0" w:color="auto"/>
      </w:divBdr>
    </w:div>
    <w:div w:id="1762601023">
      <w:bodyDiv w:val="1"/>
      <w:marLeft w:val="0"/>
      <w:marRight w:val="0"/>
      <w:marTop w:val="0"/>
      <w:marBottom w:val="0"/>
      <w:divBdr>
        <w:top w:val="none" w:sz="0" w:space="0" w:color="auto"/>
        <w:left w:val="none" w:sz="0" w:space="0" w:color="auto"/>
        <w:bottom w:val="none" w:sz="0" w:space="0" w:color="auto"/>
        <w:right w:val="none" w:sz="0" w:space="0" w:color="auto"/>
      </w:divBdr>
      <w:divsChild>
        <w:div w:id="283924172">
          <w:marLeft w:val="0"/>
          <w:marRight w:val="0"/>
          <w:marTop w:val="0"/>
          <w:marBottom w:val="0"/>
          <w:divBdr>
            <w:top w:val="none" w:sz="0" w:space="0" w:color="auto"/>
            <w:left w:val="none" w:sz="0" w:space="0" w:color="auto"/>
            <w:bottom w:val="none" w:sz="0" w:space="0" w:color="auto"/>
            <w:right w:val="none" w:sz="0" w:space="0" w:color="auto"/>
          </w:divBdr>
          <w:divsChild>
            <w:div w:id="1084760677">
              <w:marLeft w:val="0"/>
              <w:marRight w:val="0"/>
              <w:marTop w:val="0"/>
              <w:marBottom w:val="0"/>
              <w:divBdr>
                <w:top w:val="none" w:sz="0" w:space="0" w:color="auto"/>
                <w:left w:val="none" w:sz="0" w:space="0" w:color="auto"/>
                <w:bottom w:val="none" w:sz="0" w:space="0" w:color="auto"/>
                <w:right w:val="none" w:sz="0" w:space="0" w:color="auto"/>
              </w:divBdr>
              <w:divsChild>
                <w:div w:id="14581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4802">
      <w:bodyDiv w:val="1"/>
      <w:marLeft w:val="0"/>
      <w:marRight w:val="0"/>
      <w:marTop w:val="0"/>
      <w:marBottom w:val="0"/>
      <w:divBdr>
        <w:top w:val="none" w:sz="0" w:space="0" w:color="auto"/>
        <w:left w:val="none" w:sz="0" w:space="0" w:color="auto"/>
        <w:bottom w:val="none" w:sz="0" w:space="0" w:color="auto"/>
        <w:right w:val="none" w:sz="0" w:space="0" w:color="auto"/>
      </w:divBdr>
    </w:div>
    <w:div w:id="1859390629">
      <w:bodyDiv w:val="1"/>
      <w:marLeft w:val="0"/>
      <w:marRight w:val="0"/>
      <w:marTop w:val="0"/>
      <w:marBottom w:val="0"/>
      <w:divBdr>
        <w:top w:val="none" w:sz="0" w:space="0" w:color="auto"/>
        <w:left w:val="none" w:sz="0" w:space="0" w:color="auto"/>
        <w:bottom w:val="none" w:sz="0" w:space="0" w:color="auto"/>
        <w:right w:val="none" w:sz="0" w:space="0" w:color="auto"/>
      </w:divBdr>
      <w:divsChild>
        <w:div w:id="761922470">
          <w:marLeft w:val="0"/>
          <w:marRight w:val="0"/>
          <w:marTop w:val="0"/>
          <w:marBottom w:val="0"/>
          <w:divBdr>
            <w:top w:val="none" w:sz="0" w:space="0" w:color="auto"/>
            <w:left w:val="none" w:sz="0" w:space="0" w:color="auto"/>
            <w:bottom w:val="none" w:sz="0" w:space="0" w:color="auto"/>
            <w:right w:val="none" w:sz="0" w:space="0" w:color="auto"/>
          </w:divBdr>
        </w:div>
        <w:div w:id="1956515694">
          <w:marLeft w:val="0"/>
          <w:marRight w:val="0"/>
          <w:marTop w:val="0"/>
          <w:marBottom w:val="0"/>
          <w:divBdr>
            <w:top w:val="none" w:sz="0" w:space="0" w:color="auto"/>
            <w:left w:val="none" w:sz="0" w:space="0" w:color="auto"/>
            <w:bottom w:val="none" w:sz="0" w:space="0" w:color="auto"/>
            <w:right w:val="none" w:sz="0" w:space="0" w:color="auto"/>
          </w:divBdr>
        </w:div>
      </w:divsChild>
    </w:div>
    <w:div w:id="1882283878">
      <w:bodyDiv w:val="1"/>
      <w:marLeft w:val="0"/>
      <w:marRight w:val="0"/>
      <w:marTop w:val="0"/>
      <w:marBottom w:val="0"/>
      <w:divBdr>
        <w:top w:val="none" w:sz="0" w:space="0" w:color="auto"/>
        <w:left w:val="none" w:sz="0" w:space="0" w:color="auto"/>
        <w:bottom w:val="none" w:sz="0" w:space="0" w:color="auto"/>
        <w:right w:val="none" w:sz="0" w:space="0" w:color="auto"/>
      </w:divBdr>
    </w:div>
    <w:div w:id="1884172343">
      <w:bodyDiv w:val="1"/>
      <w:marLeft w:val="0"/>
      <w:marRight w:val="0"/>
      <w:marTop w:val="0"/>
      <w:marBottom w:val="0"/>
      <w:divBdr>
        <w:top w:val="none" w:sz="0" w:space="0" w:color="auto"/>
        <w:left w:val="none" w:sz="0" w:space="0" w:color="auto"/>
        <w:bottom w:val="none" w:sz="0" w:space="0" w:color="auto"/>
        <w:right w:val="none" w:sz="0" w:space="0" w:color="auto"/>
      </w:divBdr>
    </w:div>
    <w:div w:id="1906913861">
      <w:bodyDiv w:val="1"/>
      <w:marLeft w:val="0"/>
      <w:marRight w:val="0"/>
      <w:marTop w:val="0"/>
      <w:marBottom w:val="0"/>
      <w:divBdr>
        <w:top w:val="none" w:sz="0" w:space="0" w:color="auto"/>
        <w:left w:val="none" w:sz="0" w:space="0" w:color="auto"/>
        <w:bottom w:val="none" w:sz="0" w:space="0" w:color="auto"/>
        <w:right w:val="none" w:sz="0" w:space="0" w:color="auto"/>
      </w:divBdr>
    </w:div>
    <w:div w:id="1911959637">
      <w:bodyDiv w:val="1"/>
      <w:marLeft w:val="0"/>
      <w:marRight w:val="0"/>
      <w:marTop w:val="0"/>
      <w:marBottom w:val="0"/>
      <w:divBdr>
        <w:top w:val="none" w:sz="0" w:space="0" w:color="auto"/>
        <w:left w:val="none" w:sz="0" w:space="0" w:color="auto"/>
        <w:bottom w:val="none" w:sz="0" w:space="0" w:color="auto"/>
        <w:right w:val="none" w:sz="0" w:space="0" w:color="auto"/>
      </w:divBdr>
      <w:divsChild>
        <w:div w:id="1053575102">
          <w:marLeft w:val="0"/>
          <w:marRight w:val="0"/>
          <w:marTop w:val="0"/>
          <w:marBottom w:val="0"/>
          <w:divBdr>
            <w:top w:val="none" w:sz="0" w:space="0" w:color="auto"/>
            <w:left w:val="none" w:sz="0" w:space="0" w:color="auto"/>
            <w:bottom w:val="none" w:sz="0" w:space="0" w:color="auto"/>
            <w:right w:val="none" w:sz="0" w:space="0" w:color="auto"/>
          </w:divBdr>
        </w:div>
      </w:divsChild>
    </w:div>
    <w:div w:id="2012484568">
      <w:bodyDiv w:val="1"/>
      <w:marLeft w:val="0"/>
      <w:marRight w:val="0"/>
      <w:marTop w:val="0"/>
      <w:marBottom w:val="0"/>
      <w:divBdr>
        <w:top w:val="none" w:sz="0" w:space="0" w:color="auto"/>
        <w:left w:val="none" w:sz="0" w:space="0" w:color="auto"/>
        <w:bottom w:val="none" w:sz="0" w:space="0" w:color="auto"/>
        <w:right w:val="none" w:sz="0" w:space="0" w:color="auto"/>
      </w:divBdr>
    </w:div>
    <w:div w:id="2014451951">
      <w:bodyDiv w:val="1"/>
      <w:marLeft w:val="0"/>
      <w:marRight w:val="0"/>
      <w:marTop w:val="0"/>
      <w:marBottom w:val="0"/>
      <w:divBdr>
        <w:top w:val="none" w:sz="0" w:space="0" w:color="auto"/>
        <w:left w:val="none" w:sz="0" w:space="0" w:color="auto"/>
        <w:bottom w:val="none" w:sz="0" w:space="0" w:color="auto"/>
        <w:right w:val="none" w:sz="0" w:space="0" w:color="auto"/>
      </w:divBdr>
    </w:div>
    <w:div w:id="2022971851">
      <w:bodyDiv w:val="1"/>
      <w:marLeft w:val="0"/>
      <w:marRight w:val="0"/>
      <w:marTop w:val="0"/>
      <w:marBottom w:val="0"/>
      <w:divBdr>
        <w:top w:val="none" w:sz="0" w:space="0" w:color="auto"/>
        <w:left w:val="none" w:sz="0" w:space="0" w:color="auto"/>
        <w:bottom w:val="none" w:sz="0" w:space="0" w:color="auto"/>
        <w:right w:val="none" w:sz="0" w:space="0" w:color="auto"/>
      </w:divBdr>
    </w:div>
    <w:div w:id="2045865007">
      <w:bodyDiv w:val="1"/>
      <w:marLeft w:val="0"/>
      <w:marRight w:val="0"/>
      <w:marTop w:val="0"/>
      <w:marBottom w:val="0"/>
      <w:divBdr>
        <w:top w:val="none" w:sz="0" w:space="0" w:color="auto"/>
        <w:left w:val="none" w:sz="0" w:space="0" w:color="auto"/>
        <w:bottom w:val="none" w:sz="0" w:space="0" w:color="auto"/>
        <w:right w:val="none" w:sz="0" w:space="0" w:color="auto"/>
      </w:divBdr>
    </w:div>
    <w:div w:id="2057507477">
      <w:bodyDiv w:val="1"/>
      <w:marLeft w:val="0"/>
      <w:marRight w:val="0"/>
      <w:marTop w:val="0"/>
      <w:marBottom w:val="0"/>
      <w:divBdr>
        <w:top w:val="none" w:sz="0" w:space="0" w:color="auto"/>
        <w:left w:val="none" w:sz="0" w:space="0" w:color="auto"/>
        <w:bottom w:val="none" w:sz="0" w:space="0" w:color="auto"/>
        <w:right w:val="none" w:sz="0" w:space="0" w:color="auto"/>
      </w:divBdr>
    </w:div>
    <w:div w:id="2080593980">
      <w:bodyDiv w:val="1"/>
      <w:marLeft w:val="0"/>
      <w:marRight w:val="0"/>
      <w:marTop w:val="0"/>
      <w:marBottom w:val="0"/>
      <w:divBdr>
        <w:top w:val="none" w:sz="0" w:space="0" w:color="auto"/>
        <w:left w:val="none" w:sz="0" w:space="0" w:color="auto"/>
        <w:bottom w:val="none" w:sz="0" w:space="0" w:color="auto"/>
        <w:right w:val="none" w:sz="0" w:space="0" w:color="auto"/>
      </w:divBdr>
    </w:div>
    <w:div w:id="213170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3.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krainawokollublina.p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krainawokollublina.pl/news.php?readmore=212"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hyperlink" Target="http://www.krainawokollublina.pl"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Tomek\Pulpit\LGD%20Lubelskie%20(Automatycznie%20zapisany).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Tomek\Pulpit\LGD%20Lubelskie%20(Automatycznie%20zapisany).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Tomek\Pulpit\LGD%20Lubelskie%20(Automatycznie%20zapisany).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Tomek\Pulpit\LGD%20Lubelskie%20(Automatycznie%20zapisan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a:t>Struktura ludności wg wieku</a:t>
            </a:r>
          </a:p>
        </c:rich>
      </c:tx>
      <c:layout>
        <c:manualLayout>
          <c:xMode val="edge"/>
          <c:yMode val="edge"/>
          <c:x val="0.28904523699906981"/>
          <c:y val="1.0100664643702569E-2"/>
        </c:manualLayout>
      </c:layout>
      <c:spPr>
        <a:noFill/>
        <a:ln w="25400">
          <a:noFill/>
        </a:ln>
      </c:spPr>
    </c:title>
    <c:plotArea>
      <c:layout>
        <c:manualLayout>
          <c:layoutTarget val="inner"/>
          <c:xMode val="edge"/>
          <c:yMode val="edge"/>
          <c:x val="0.28089948642347728"/>
          <c:y val="0.20882422292339081"/>
          <c:w val="0.43633053557781415"/>
          <c:h val="0.68529639353732452"/>
        </c:manualLayout>
      </c:layout>
      <c:pieChart>
        <c:varyColors val="1"/>
        <c:ser>
          <c:idx val="0"/>
          <c:order val="0"/>
          <c:dLbls>
            <c:dLbl>
              <c:idx val="0"/>
              <c:tx>
                <c:rich>
                  <a:bodyPr/>
                  <a:lstStyle/>
                  <a:p>
                    <a:r>
                      <a:rPr lang="en-US" b="1"/>
                      <a:t>0-4</a:t>
                    </a:r>
                    <a:r>
                      <a:rPr lang="en-US"/>
                      <a:t>
5%</a:t>
                    </a:r>
                  </a:p>
                </c:rich>
              </c:tx>
              <c:showCatName val="1"/>
              <c:showPercent val="1"/>
            </c:dLbl>
            <c:dLbl>
              <c:idx val="1"/>
              <c:layout>
                <c:manualLayout>
                  <c:x val="0.19702457131870824"/>
                  <c:y val="4.9280874749451413E-2"/>
                </c:manualLayout>
              </c:layout>
              <c:tx>
                <c:rich>
                  <a:bodyPr/>
                  <a:lstStyle/>
                  <a:p>
                    <a:r>
                      <a:rPr lang="en-US" b="1"/>
                      <a:t>5-9</a:t>
                    </a:r>
                    <a:r>
                      <a:rPr lang="en-US"/>
                      <a:t>
6%</a:t>
                    </a:r>
                  </a:p>
                </c:rich>
              </c:tx>
              <c:showCatName val="1"/>
              <c:showPercent val="1"/>
            </c:dLbl>
            <c:dLbl>
              <c:idx val="2"/>
              <c:layout>
                <c:manualLayout>
                  <c:x val="0.15886809710215988"/>
                  <c:y val="6.3983642419778594E-2"/>
                </c:manualLayout>
              </c:layout>
              <c:tx>
                <c:rich>
                  <a:bodyPr/>
                  <a:lstStyle/>
                  <a:p>
                    <a:r>
                      <a:rPr lang="en-US" b="1"/>
                      <a:t>10-14
</a:t>
                    </a:r>
                    <a:r>
                      <a:rPr lang="en-US"/>
                      <a:t>7%</a:t>
                    </a:r>
                  </a:p>
                </c:rich>
              </c:tx>
              <c:showCatName val="1"/>
              <c:showPercent val="1"/>
            </c:dLbl>
            <c:dLbl>
              <c:idx val="3"/>
              <c:layout>
                <c:manualLayout>
                  <c:x val="8.2989148302737209E-2"/>
                  <c:y val="-6.9230233674483282E-3"/>
                </c:manualLayout>
              </c:layout>
              <c:tx>
                <c:rich>
                  <a:bodyPr/>
                  <a:lstStyle/>
                  <a:p>
                    <a:r>
                      <a:rPr lang="en-US" b="1"/>
                      <a:t>15-19</a:t>
                    </a:r>
                    <a:r>
                      <a:rPr lang="en-US"/>
                      <a:t>
8%</a:t>
                    </a:r>
                  </a:p>
                </c:rich>
              </c:tx>
              <c:showCatName val="1"/>
              <c:showPercent val="1"/>
            </c:dLbl>
            <c:dLbl>
              <c:idx val="4"/>
              <c:layout>
                <c:manualLayout>
                  <c:x val="0.18700958894603725"/>
                  <c:y val="-6.9081828208764351E-2"/>
                </c:manualLayout>
              </c:layout>
              <c:tx>
                <c:rich>
                  <a:bodyPr/>
                  <a:lstStyle/>
                  <a:p>
                    <a:r>
                      <a:rPr lang="en-US" b="1"/>
                      <a:t>20-24</a:t>
                    </a:r>
                    <a:r>
                      <a:rPr lang="en-US"/>
                      <a:t>
8%</a:t>
                    </a:r>
                  </a:p>
                </c:rich>
              </c:tx>
              <c:showCatName val="1"/>
              <c:showPercent val="1"/>
            </c:dLbl>
            <c:dLbl>
              <c:idx val="5"/>
              <c:layout>
                <c:manualLayout>
                  <c:x val="0.23441998195745087"/>
                  <c:y val="-6.572346748454691E-2"/>
                </c:manualLayout>
              </c:layout>
              <c:tx>
                <c:rich>
                  <a:bodyPr/>
                  <a:lstStyle/>
                  <a:p>
                    <a:r>
                      <a:rPr lang="en-US" b="1"/>
                      <a:t>25-29</a:t>
                    </a:r>
                    <a:r>
                      <a:rPr lang="en-US"/>
                      <a:t>
8%</a:t>
                    </a:r>
                  </a:p>
                </c:rich>
              </c:tx>
              <c:showCatName val="1"/>
              <c:showPercent val="1"/>
            </c:dLbl>
            <c:dLbl>
              <c:idx val="6"/>
              <c:layout>
                <c:manualLayout>
                  <c:x val="0.21137602342574169"/>
                  <c:y val="-4.5265499210337123E-3"/>
                </c:manualLayout>
              </c:layout>
              <c:tx>
                <c:rich>
                  <a:bodyPr/>
                  <a:lstStyle/>
                  <a:p>
                    <a:r>
                      <a:rPr lang="en-US" b="1"/>
                      <a:t>30-34</a:t>
                    </a:r>
                    <a:r>
                      <a:rPr lang="en-US"/>
                      <a:t>
8%</a:t>
                    </a:r>
                  </a:p>
                </c:rich>
              </c:tx>
              <c:showCatName val="1"/>
              <c:showPercent val="1"/>
            </c:dLbl>
            <c:dLbl>
              <c:idx val="7"/>
              <c:layout>
                <c:manualLayout>
                  <c:x val="-0.10387732883748391"/>
                  <c:y val="2.6090047306532452E-3"/>
                </c:manualLayout>
              </c:layout>
              <c:tx>
                <c:rich>
                  <a:bodyPr/>
                  <a:lstStyle/>
                  <a:p>
                    <a:r>
                      <a:rPr lang="en-US" b="1"/>
                      <a:t>35-39</a:t>
                    </a:r>
                    <a:r>
                      <a:rPr lang="en-US"/>
                      <a:t>
7%</a:t>
                    </a:r>
                  </a:p>
                </c:rich>
              </c:tx>
              <c:showCatName val="1"/>
              <c:showPercent val="1"/>
            </c:dLbl>
            <c:dLbl>
              <c:idx val="8"/>
              <c:layout>
                <c:manualLayout>
                  <c:x val="-0.20699825831340002"/>
                  <c:y val="-9.1703584816471909E-3"/>
                </c:manualLayout>
              </c:layout>
              <c:tx>
                <c:rich>
                  <a:bodyPr/>
                  <a:lstStyle/>
                  <a:p>
                    <a:r>
                      <a:rPr lang="en-US" b="1"/>
                      <a:t>40-44</a:t>
                    </a:r>
                    <a:r>
                      <a:rPr lang="en-US"/>
                      <a:t>
6%</a:t>
                    </a:r>
                  </a:p>
                </c:rich>
              </c:tx>
              <c:showCatName val="1"/>
              <c:showPercent val="1"/>
            </c:dLbl>
            <c:dLbl>
              <c:idx val="9"/>
              <c:layout>
                <c:manualLayout>
                  <c:x val="-0.14955945908743373"/>
                  <c:y val="-1.0678964166492604E-2"/>
                </c:manualLayout>
              </c:layout>
              <c:tx>
                <c:rich>
                  <a:bodyPr/>
                  <a:lstStyle/>
                  <a:p>
                    <a:r>
                      <a:rPr lang="en-US" b="1"/>
                      <a:t>45-49</a:t>
                    </a:r>
                    <a:r>
                      <a:rPr lang="en-US"/>
                      <a:t>
7%</a:t>
                    </a:r>
                  </a:p>
                </c:rich>
              </c:tx>
              <c:showCatName val="1"/>
              <c:showPercent val="1"/>
            </c:dLbl>
            <c:dLbl>
              <c:idx val="10"/>
              <c:layout>
                <c:manualLayout>
                  <c:x val="-0.13168436224806118"/>
                  <c:y val="1.7075789388826125E-2"/>
                </c:manualLayout>
              </c:layout>
              <c:tx>
                <c:rich>
                  <a:bodyPr/>
                  <a:lstStyle/>
                  <a:p>
                    <a:r>
                      <a:rPr lang="en-US" b="1"/>
                      <a:t>50-54</a:t>
                    </a:r>
                    <a:r>
                      <a:rPr lang="en-US"/>
                      <a:t>
7%</a:t>
                    </a:r>
                  </a:p>
                </c:rich>
              </c:tx>
              <c:showCatName val="1"/>
              <c:showPercent val="1"/>
            </c:dLbl>
            <c:dLbl>
              <c:idx val="11"/>
              <c:layout>
                <c:manualLayout>
                  <c:x val="-7.7798103142886529E-2"/>
                  <c:y val="6.0150384205261434E-2"/>
                </c:manualLayout>
              </c:layout>
              <c:tx>
                <c:rich>
                  <a:bodyPr/>
                  <a:lstStyle/>
                  <a:p>
                    <a:r>
                      <a:rPr lang="en-US" b="1"/>
                      <a:t>55-59</a:t>
                    </a:r>
                    <a:r>
                      <a:rPr lang="en-US"/>
                      <a:t>
6%</a:t>
                    </a:r>
                  </a:p>
                </c:rich>
              </c:tx>
              <c:showCatName val="1"/>
              <c:showPercent val="1"/>
            </c:dLbl>
            <c:dLbl>
              <c:idx val="12"/>
              <c:layout>
                <c:manualLayout>
                  <c:x val="-0.2514031896413445"/>
                  <c:y val="6.9845841532277284E-2"/>
                </c:manualLayout>
              </c:layout>
              <c:tx>
                <c:rich>
                  <a:bodyPr/>
                  <a:lstStyle/>
                  <a:p>
                    <a:r>
                      <a:rPr lang="en-US" b="1"/>
                      <a:t>60-64</a:t>
                    </a:r>
                    <a:r>
                      <a:rPr lang="en-US"/>
                      <a:t>
4%</a:t>
                    </a:r>
                  </a:p>
                </c:rich>
              </c:tx>
              <c:showCatName val="1"/>
              <c:showPercent val="1"/>
            </c:dLbl>
            <c:dLbl>
              <c:idx val="13"/>
              <c:layout>
                <c:manualLayout>
                  <c:x val="-0.26380863972114832"/>
                  <c:y val="-1.6794735087083155E-2"/>
                </c:manualLayout>
              </c:layout>
              <c:tx>
                <c:rich>
                  <a:bodyPr/>
                  <a:lstStyle/>
                  <a:p>
                    <a:r>
                      <a:rPr lang="en-US" b="1"/>
                      <a:t>65-69</a:t>
                    </a:r>
                    <a:r>
                      <a:rPr lang="en-US"/>
                      <a:t>
4%</a:t>
                    </a:r>
                  </a:p>
                </c:rich>
              </c:tx>
              <c:showCatName val="1"/>
              <c:showPercent val="1"/>
            </c:dLbl>
            <c:dLbl>
              <c:idx val="14"/>
              <c:layout>
                <c:manualLayout>
                  <c:x val="-0.21462243169483039"/>
                  <c:y val="-3.4501522530148293E-2"/>
                </c:manualLayout>
              </c:layout>
              <c:tx>
                <c:rich>
                  <a:bodyPr/>
                  <a:lstStyle/>
                  <a:p>
                    <a:r>
                      <a:rPr lang="en-US" b="1"/>
                      <a:t>70-74</a:t>
                    </a:r>
                    <a:r>
                      <a:rPr lang="en-US"/>
                      <a:t>
3%</a:t>
                    </a:r>
                  </a:p>
                </c:rich>
              </c:tx>
              <c:showCatName val="1"/>
              <c:showPercent val="1"/>
            </c:dLbl>
            <c:dLbl>
              <c:idx val="15"/>
              <c:tx>
                <c:rich>
                  <a:bodyPr/>
                  <a:lstStyle/>
                  <a:p>
                    <a:r>
                      <a:rPr lang="en-US" b="1"/>
                      <a:t>75-79</a:t>
                    </a:r>
                    <a:r>
                      <a:rPr lang="en-US"/>
                      <a:t>
3%</a:t>
                    </a:r>
                  </a:p>
                </c:rich>
              </c:tx>
              <c:showCatName val="1"/>
              <c:showPercent val="1"/>
            </c:dLbl>
            <c:dLbl>
              <c:idx val="16"/>
              <c:layout>
                <c:manualLayout>
                  <c:x val="1.5276879260796608E-2"/>
                  <c:y val="1.6785969935576281E-2"/>
                </c:manualLayout>
              </c:layout>
              <c:tx>
                <c:rich>
                  <a:bodyPr/>
                  <a:lstStyle/>
                  <a:p>
                    <a:pPr>
                      <a:defRPr/>
                    </a:pPr>
                    <a:r>
                      <a:rPr lang="en-US" b="1"/>
                      <a:t>80-84</a:t>
                    </a:r>
                    <a:r>
                      <a:rPr lang="en-US"/>
                      <a:t>
2%</a:t>
                    </a:r>
                  </a:p>
                </c:rich>
              </c:tx>
              <c:spPr>
                <a:noFill/>
                <a:ln w="25400">
                  <a:noFill/>
                </a:ln>
              </c:spPr>
              <c:dLblPos val="bestFit"/>
              <c:showCatName val="1"/>
              <c:showPercent val="1"/>
            </c:dLbl>
            <c:dLbl>
              <c:idx val="17"/>
              <c:layout>
                <c:manualLayout>
                  <c:x val="0.23943469699090011"/>
                  <c:y val="2.041766061685428E-3"/>
                </c:manualLayout>
              </c:layout>
              <c:tx>
                <c:rich>
                  <a:bodyPr/>
                  <a:lstStyle/>
                  <a:p>
                    <a:pPr>
                      <a:defRPr/>
                    </a:pPr>
                    <a:r>
                      <a:rPr lang="en-US" b="1"/>
                      <a:t>85 i więcej</a:t>
                    </a:r>
                    <a:r>
                      <a:rPr lang="en-US"/>
                      <a:t>
1%</a:t>
                    </a:r>
                  </a:p>
                </c:rich>
              </c:tx>
              <c:spPr>
                <a:noFill/>
                <a:ln w="25400">
                  <a:noFill/>
                </a:ln>
              </c:spPr>
              <c:dLblPos val="bestFit"/>
              <c:showCatName val="1"/>
              <c:showPercent val="1"/>
            </c:dLbl>
            <c:spPr>
              <a:noFill/>
              <a:ln w="25400">
                <a:noFill/>
              </a:ln>
            </c:spPr>
            <c:showCatName val="1"/>
            <c:showPercent val="1"/>
            <c:showLeaderLines val="1"/>
          </c:dLbls>
          <c:cat>
            <c:strRef>
              <c:f>LGD!$A$23:$A$40</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i więcej</c:v>
                </c:pt>
              </c:strCache>
            </c:strRef>
          </c:cat>
          <c:val>
            <c:numRef>
              <c:f>LGD!$F$23:$F$40</c:f>
              <c:numCache>
                <c:formatCode>#,##0</c:formatCode>
                <c:ptCount val="18"/>
                <c:pt idx="0">
                  <c:v>7022</c:v>
                </c:pt>
                <c:pt idx="1">
                  <c:v>7590</c:v>
                </c:pt>
                <c:pt idx="2">
                  <c:v>9189</c:v>
                </c:pt>
                <c:pt idx="3">
                  <c:v>10601</c:v>
                </c:pt>
                <c:pt idx="4">
                  <c:v>11089</c:v>
                </c:pt>
                <c:pt idx="5">
                  <c:v>10850</c:v>
                </c:pt>
                <c:pt idx="6">
                  <c:v>10346</c:v>
                </c:pt>
                <c:pt idx="7">
                  <c:v>9317</c:v>
                </c:pt>
                <c:pt idx="8">
                  <c:v>8569</c:v>
                </c:pt>
                <c:pt idx="9">
                  <c:v>9085</c:v>
                </c:pt>
                <c:pt idx="10">
                  <c:v>9788</c:v>
                </c:pt>
                <c:pt idx="11">
                  <c:v>8234</c:v>
                </c:pt>
                <c:pt idx="12">
                  <c:v>6014</c:v>
                </c:pt>
                <c:pt idx="13">
                  <c:v>5004</c:v>
                </c:pt>
                <c:pt idx="14">
                  <c:v>4643</c:v>
                </c:pt>
                <c:pt idx="15">
                  <c:v>4698</c:v>
                </c:pt>
                <c:pt idx="16">
                  <c:v>2956</c:v>
                </c:pt>
                <c:pt idx="17">
                  <c:v>1713</c:v>
                </c:pt>
              </c:numCache>
            </c:numRef>
          </c:val>
        </c:ser>
        <c:dLbls>
          <c:showCatName val="1"/>
          <c:showPercent val="1"/>
        </c:dLbls>
        <c:firstSliceAng val="20"/>
      </c:pieChart>
      <c:spPr>
        <a:noFill/>
        <a:ln w="25400">
          <a:noFill/>
        </a:ln>
      </c:spPr>
    </c:plotArea>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a:t>Struktura dochodów gospodarstw domowych</a:t>
            </a:r>
          </a:p>
        </c:rich>
      </c:tx>
      <c:spPr>
        <a:noFill/>
        <a:ln w="25400">
          <a:noFill/>
        </a:ln>
      </c:spPr>
    </c:title>
    <c:plotArea>
      <c:layout>
        <c:manualLayout>
          <c:layoutTarget val="inner"/>
          <c:xMode val="edge"/>
          <c:yMode val="edge"/>
          <c:x val="0.11641233577711056"/>
          <c:y val="0.28184302821273627"/>
          <c:w val="0.41603097048213278"/>
          <c:h val="0.59078634759977411"/>
        </c:manualLayout>
      </c:layout>
      <c:pieChart>
        <c:varyColors val="1"/>
        <c:ser>
          <c:idx val="0"/>
          <c:order val="0"/>
          <c:dLbls>
            <c:dLbl>
              <c:idx val="0"/>
              <c:layout>
                <c:manualLayout>
                  <c:x val="-1.1898394345162962E-2"/>
                  <c:y val="-2.9309062836252238E-2"/>
                </c:manualLayout>
              </c:layout>
              <c:showPercent val="1"/>
            </c:dLbl>
            <c:dLbl>
              <c:idx val="1"/>
              <c:layout>
                <c:manualLayout>
                  <c:x val="5.5036431398025963E-2"/>
                  <c:y val="1.5381491672797901E-2"/>
                </c:manualLayout>
              </c:layout>
              <c:showPercent val="1"/>
            </c:dLbl>
            <c:dLbl>
              <c:idx val="2"/>
              <c:layout>
                <c:manualLayout>
                  <c:x val="2.4374958097955049E-2"/>
                  <c:y val="2.6740367672037416E-2"/>
                </c:manualLayout>
              </c:layout>
              <c:showPercent val="1"/>
            </c:dLbl>
            <c:dLbl>
              <c:idx val="3"/>
              <c:layout>
                <c:manualLayout>
                  <c:x val="-8.2427075730104396E-2"/>
                  <c:y val="3.2653386800867282E-2"/>
                </c:manualLayout>
              </c:layout>
              <c:showPercent val="1"/>
            </c:dLbl>
            <c:dLbl>
              <c:idx val="4"/>
              <c:layout>
                <c:manualLayout>
                  <c:x val="-3.2195482208207818E-3"/>
                  <c:y val="7.6115653198820354E-2"/>
                </c:manualLayout>
              </c:layout>
              <c:showPercent val="1"/>
            </c:dLbl>
            <c:dLbl>
              <c:idx val="5"/>
              <c:layout>
                <c:manualLayout>
                  <c:x val="-6.4400211764265802E-2"/>
                  <c:y val="-1.9768912262186543E-2"/>
                </c:manualLayout>
              </c:layout>
              <c:showPercent val="1"/>
            </c:dLbl>
            <c:dLbl>
              <c:idx val="6"/>
              <c:layout>
                <c:manualLayout>
                  <c:x val="-1.8854291431428499E-2"/>
                  <c:y val="-9.7523119650992141E-2"/>
                </c:manualLayout>
              </c:layout>
              <c:showPercent val="1"/>
            </c:dLbl>
            <c:dLbl>
              <c:idx val="7"/>
              <c:layout>
                <c:manualLayout>
                  <c:x val="3.5112179786936905E-2"/>
                  <c:y val="-4.1512456637580832E-2"/>
                </c:manualLayout>
              </c:layout>
              <c:showPercent val="1"/>
            </c:dLbl>
            <c:spPr>
              <a:noFill/>
              <a:ln w="25400">
                <a:noFill/>
              </a:ln>
            </c:spPr>
            <c:txPr>
              <a:bodyPr/>
              <a:lstStyle/>
              <a:p>
                <a:pPr>
                  <a:defRPr b="1"/>
                </a:pPr>
                <a:endParaRPr lang="pl-PL"/>
              </a:p>
            </c:txPr>
            <c:showPercent val="1"/>
            <c:showLeaderLines val="1"/>
          </c:dLbls>
          <c:cat>
            <c:strRef>
              <c:f>LGD!$A$66:$A$73</c:f>
              <c:strCache>
                <c:ptCount val="8"/>
                <c:pt idx="0">
                  <c:v>z działalności rolniczej</c:v>
                </c:pt>
                <c:pt idx="1">
                  <c:v>z działalności rolniczej i pracy najemnej</c:v>
                </c:pt>
                <c:pt idx="2">
                  <c:v>z pracy najemnej</c:v>
                </c:pt>
                <c:pt idx="3">
                  <c:v>z pracy najemnej i działalności rolniczej</c:v>
                </c:pt>
                <c:pt idx="4">
                  <c:v>z emerytury i renty</c:v>
                </c:pt>
                <c:pt idx="5">
                  <c:v>z działalności pozarolniczej</c:v>
                </c:pt>
                <c:pt idx="6">
                  <c:v>z niezarobkowych źródeł utrzymania</c:v>
                </c:pt>
                <c:pt idx="7">
                  <c:v>gospodarstwa domowe pozostałe</c:v>
                </c:pt>
              </c:strCache>
            </c:strRef>
          </c:cat>
          <c:val>
            <c:numRef>
              <c:f>LGD!$F$66:$F$73</c:f>
              <c:numCache>
                <c:formatCode>#,##0</c:formatCode>
                <c:ptCount val="8"/>
                <c:pt idx="0">
                  <c:v>6659</c:v>
                </c:pt>
                <c:pt idx="1">
                  <c:v>318</c:v>
                </c:pt>
                <c:pt idx="2">
                  <c:v>6258</c:v>
                </c:pt>
                <c:pt idx="3">
                  <c:v>854</c:v>
                </c:pt>
                <c:pt idx="4">
                  <c:v>6770</c:v>
                </c:pt>
                <c:pt idx="5">
                  <c:v>912</c:v>
                </c:pt>
                <c:pt idx="6">
                  <c:v>536</c:v>
                </c:pt>
                <c:pt idx="7">
                  <c:v>1706</c:v>
                </c:pt>
              </c:numCache>
            </c:numRef>
          </c:val>
        </c:ser>
        <c:dLbls>
          <c:showPercent val="1"/>
        </c:dLbls>
        <c:firstSliceAng val="0"/>
      </c:pieChart>
      <c:spPr>
        <a:noFill/>
        <a:ln w="25400">
          <a:noFill/>
        </a:ln>
      </c:spPr>
    </c:plotArea>
    <c:legend>
      <c:legendPos val="r"/>
      <c:layout>
        <c:manualLayout>
          <c:xMode val="edge"/>
          <c:yMode val="edge"/>
          <c:x val="0.62022972386882524"/>
          <c:y val="0.18428210736873549"/>
          <c:w val="0.34732868119540367"/>
          <c:h val="0.78048837058745257"/>
        </c:manualLayout>
      </c:layout>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800" b="0" i="0" u="none" strike="noStrike" baseline="0"/>
              <a:t>Podmioty wg sekcji PKD</a:t>
            </a:r>
            <a:r>
              <a:rPr lang="pl-PL" sz="1800" b="1" i="0" u="none" strike="noStrike" baseline="0"/>
              <a:t> </a:t>
            </a:r>
            <a:endParaRPr lang="pl-PL"/>
          </a:p>
        </c:rich>
      </c:tx>
      <c:spPr>
        <a:noFill/>
        <a:ln w="25400">
          <a:noFill/>
        </a:ln>
      </c:spPr>
    </c:title>
    <c:plotArea>
      <c:layout>
        <c:manualLayout>
          <c:layoutTarget val="inner"/>
          <c:xMode val="edge"/>
          <c:yMode val="edge"/>
          <c:x val="0.25285511451324155"/>
          <c:y val="0.18544650093190429"/>
          <c:w val="0.492659642470961"/>
          <c:h val="0.70892206685360004"/>
        </c:manualLayout>
      </c:layout>
      <c:pieChart>
        <c:varyColors val="1"/>
        <c:ser>
          <c:idx val="1"/>
          <c:order val="1"/>
          <c:dLbls>
            <c:dLbl>
              <c:idx val="0"/>
              <c:layout>
                <c:manualLayout>
                  <c:x val="4.5031905843293522E-2"/>
                  <c:y val="3.5099339215343716E-3"/>
                </c:manualLayout>
              </c:layout>
              <c:tx>
                <c:rich>
                  <a:bodyPr/>
                  <a:lstStyle/>
                  <a:p>
                    <a:r>
                      <a:rPr lang="en-US" b="1"/>
                      <a:t>A
</a:t>
                    </a:r>
                    <a:r>
                      <a:rPr lang="en-US"/>
                      <a:t>4%</a:t>
                    </a:r>
                  </a:p>
                </c:rich>
              </c:tx>
              <c:showCatName val="1"/>
              <c:showPercent val="1"/>
            </c:dLbl>
            <c:dLbl>
              <c:idx val="1"/>
              <c:layout>
                <c:manualLayout>
                  <c:x val="0.21213938881931824"/>
                  <c:y val="-3.3487804391792359E-3"/>
                </c:manualLayout>
              </c:layout>
              <c:tx>
                <c:rich>
                  <a:bodyPr/>
                  <a:lstStyle/>
                  <a:p>
                    <a:r>
                      <a:rPr lang="en-US" b="1"/>
                      <a:t>B</a:t>
                    </a:r>
                    <a:r>
                      <a:rPr lang="en-US"/>
                      <a:t>
0%</a:t>
                    </a:r>
                  </a:p>
                </c:rich>
              </c:tx>
              <c:showCatName val="1"/>
              <c:showPercent val="1"/>
            </c:dLbl>
            <c:dLbl>
              <c:idx val="2"/>
              <c:layout>
                <c:manualLayout>
                  <c:x val="0.33070079634918387"/>
                  <c:y val="3.8587398351471874E-2"/>
                </c:manualLayout>
              </c:layout>
              <c:tx>
                <c:rich>
                  <a:bodyPr/>
                  <a:lstStyle/>
                  <a:p>
                    <a:r>
                      <a:rPr lang="en-US" b="1"/>
                      <a:t>C</a:t>
                    </a:r>
                    <a:r>
                      <a:rPr lang="en-US"/>
                      <a:t>
0%</a:t>
                    </a:r>
                  </a:p>
                </c:rich>
              </c:tx>
              <c:showCatName val="1"/>
              <c:showPercent val="1"/>
            </c:dLbl>
            <c:dLbl>
              <c:idx val="3"/>
              <c:layout>
                <c:manualLayout>
                  <c:x val="0.25364193696704834"/>
                  <c:y val="0.13127474065918968"/>
                </c:manualLayout>
              </c:layout>
              <c:tx>
                <c:rich>
                  <a:bodyPr/>
                  <a:lstStyle/>
                  <a:p>
                    <a:r>
                      <a:rPr lang="en-US" b="1"/>
                      <a:t>D</a:t>
                    </a:r>
                    <a:r>
                      <a:rPr lang="en-US"/>
                      <a:t>
10%</a:t>
                    </a:r>
                  </a:p>
                </c:rich>
              </c:tx>
              <c:showCatName val="1"/>
              <c:showPercent val="1"/>
            </c:dLbl>
            <c:dLbl>
              <c:idx val="4"/>
              <c:layout>
                <c:manualLayout>
                  <c:x val="0.19074133869427257"/>
                  <c:y val="0.19805347637412421"/>
                </c:manualLayout>
              </c:layout>
              <c:tx>
                <c:rich>
                  <a:bodyPr/>
                  <a:lstStyle/>
                  <a:p>
                    <a:r>
                      <a:rPr lang="en-US" b="1"/>
                      <a:t>E</a:t>
                    </a:r>
                    <a:r>
                      <a:rPr lang="en-US"/>
                      <a:t>
0%</a:t>
                    </a:r>
                  </a:p>
                </c:rich>
              </c:tx>
              <c:showCatName val="1"/>
              <c:showPercent val="1"/>
            </c:dLbl>
            <c:dLbl>
              <c:idx val="5"/>
              <c:layout>
                <c:manualLayout>
                  <c:x val="0.13278791643235274"/>
                  <c:y val="0.22760852662521217"/>
                </c:manualLayout>
              </c:layout>
              <c:tx>
                <c:rich>
                  <a:bodyPr/>
                  <a:lstStyle/>
                  <a:p>
                    <a:r>
                      <a:rPr lang="en-US" b="1"/>
                      <a:t>F</a:t>
                    </a:r>
                    <a:r>
                      <a:rPr lang="en-US"/>
                      <a:t>
11%</a:t>
                    </a:r>
                  </a:p>
                </c:rich>
              </c:tx>
              <c:showCatName val="1"/>
              <c:showPercent val="1"/>
            </c:dLbl>
            <c:dLbl>
              <c:idx val="6"/>
              <c:layout>
                <c:manualLayout>
                  <c:x val="0.18529413911228268"/>
                  <c:y val="-6.9814900550027786E-2"/>
                </c:manualLayout>
              </c:layout>
              <c:tx>
                <c:rich>
                  <a:bodyPr/>
                  <a:lstStyle/>
                  <a:p>
                    <a:r>
                      <a:rPr lang="en-US" b="1"/>
                      <a:t>G</a:t>
                    </a:r>
                    <a:r>
                      <a:rPr lang="en-US"/>
                      <a:t>
34%</a:t>
                    </a:r>
                  </a:p>
                </c:rich>
              </c:tx>
              <c:showCatName val="1"/>
              <c:showPercent val="1"/>
            </c:dLbl>
            <c:dLbl>
              <c:idx val="7"/>
              <c:layout>
                <c:manualLayout>
                  <c:x val="-4.9711219128476897E-2"/>
                  <c:y val="3.0275256793367011E-2"/>
                </c:manualLayout>
              </c:layout>
              <c:tx>
                <c:rich>
                  <a:bodyPr/>
                  <a:lstStyle/>
                  <a:p>
                    <a:r>
                      <a:rPr lang="en-US" b="1"/>
                      <a:t>H</a:t>
                    </a:r>
                    <a:r>
                      <a:rPr lang="en-US"/>
                      <a:t>
2%</a:t>
                    </a:r>
                  </a:p>
                </c:rich>
              </c:tx>
              <c:showCatName val="1"/>
              <c:showPercent val="1"/>
            </c:dLbl>
            <c:dLbl>
              <c:idx val="8"/>
              <c:layout>
                <c:manualLayout>
                  <c:x val="-0.10106906420243478"/>
                  <c:y val="8.6745984453949973E-2"/>
                </c:manualLayout>
              </c:layout>
              <c:tx>
                <c:rich>
                  <a:bodyPr/>
                  <a:lstStyle/>
                  <a:p>
                    <a:r>
                      <a:rPr lang="en-US" b="1"/>
                      <a:t>I</a:t>
                    </a:r>
                    <a:r>
                      <a:rPr lang="en-US"/>
                      <a:t>
10%</a:t>
                    </a:r>
                  </a:p>
                </c:rich>
              </c:tx>
              <c:showCatName val="1"/>
              <c:showPercent val="1"/>
            </c:dLbl>
            <c:dLbl>
              <c:idx val="9"/>
              <c:layout>
                <c:manualLayout>
                  <c:x val="-8.9044631492490506E-2"/>
                  <c:y val="9.3291252522522725E-2"/>
                </c:manualLayout>
              </c:layout>
              <c:tx>
                <c:rich>
                  <a:bodyPr/>
                  <a:lstStyle/>
                  <a:p>
                    <a:r>
                      <a:rPr lang="en-US" b="1"/>
                      <a:t>J</a:t>
                    </a:r>
                    <a:r>
                      <a:rPr lang="en-US"/>
                      <a:t>
3%</a:t>
                    </a:r>
                  </a:p>
                </c:rich>
              </c:tx>
              <c:showCatName val="1"/>
              <c:showPercent val="1"/>
            </c:dLbl>
            <c:dLbl>
              <c:idx val="10"/>
              <c:layout>
                <c:manualLayout>
                  <c:x val="-9.1179840627595654E-2"/>
                  <c:y val="9.5443011476786119E-2"/>
                </c:manualLayout>
              </c:layout>
              <c:tx>
                <c:rich>
                  <a:bodyPr/>
                  <a:lstStyle/>
                  <a:p>
                    <a:r>
                      <a:rPr lang="en-US" b="1"/>
                      <a:t>K
</a:t>
                    </a:r>
                    <a:r>
                      <a:rPr lang="en-US"/>
                      <a:t>11%</a:t>
                    </a:r>
                  </a:p>
                </c:rich>
              </c:tx>
              <c:showCatName val="1"/>
              <c:showPercent val="1"/>
            </c:dLbl>
            <c:dLbl>
              <c:idx val="11"/>
              <c:layout>
                <c:manualLayout>
                  <c:x val="-0.14506936323034006"/>
                  <c:y val="8.5017599510891065E-2"/>
                </c:manualLayout>
              </c:layout>
              <c:tx>
                <c:rich>
                  <a:bodyPr/>
                  <a:lstStyle/>
                  <a:p>
                    <a:r>
                      <a:rPr lang="en-US" b="1"/>
                      <a:t>L</a:t>
                    </a:r>
                    <a:r>
                      <a:rPr lang="en-US"/>
                      <a:t>
2%</a:t>
                    </a:r>
                  </a:p>
                </c:rich>
              </c:tx>
              <c:showCatName val="1"/>
              <c:showPercent val="1"/>
            </c:dLbl>
            <c:dLbl>
              <c:idx val="12"/>
              <c:layout>
                <c:manualLayout>
                  <c:x val="-0.15812560000362935"/>
                  <c:y val="2.4148932399713802E-2"/>
                </c:manualLayout>
              </c:layout>
              <c:tx>
                <c:rich>
                  <a:bodyPr/>
                  <a:lstStyle/>
                  <a:p>
                    <a:r>
                      <a:rPr lang="en-US" b="1"/>
                      <a:t>M</a:t>
                    </a:r>
                    <a:r>
                      <a:rPr lang="en-US"/>
                      <a:t>
4%</a:t>
                    </a:r>
                  </a:p>
                </c:rich>
              </c:tx>
              <c:showCatName val="1"/>
              <c:showPercent val="1"/>
            </c:dLbl>
            <c:dLbl>
              <c:idx val="13"/>
              <c:layout>
                <c:manualLayout>
                  <c:x val="-0.23288750692586888"/>
                  <c:y val="-4.4970959145653952E-2"/>
                </c:manualLayout>
              </c:layout>
              <c:tx>
                <c:rich>
                  <a:bodyPr/>
                  <a:lstStyle/>
                  <a:p>
                    <a:r>
                      <a:rPr lang="en-US" b="1"/>
                      <a:t>N</a:t>
                    </a:r>
                    <a:r>
                      <a:rPr lang="en-US"/>
                      <a:t>
4%</a:t>
                    </a:r>
                  </a:p>
                </c:rich>
              </c:tx>
              <c:showCatName val="1"/>
              <c:showPercent val="1"/>
            </c:dLbl>
            <c:dLbl>
              <c:idx val="14"/>
              <c:layout>
                <c:manualLayout>
                  <c:x val="-0.27380491900901044"/>
                  <c:y val="-4.233297078414841E-2"/>
                </c:manualLayout>
              </c:layout>
              <c:tx>
                <c:rich>
                  <a:bodyPr/>
                  <a:lstStyle/>
                  <a:p>
                    <a:r>
                      <a:rPr lang="en-US" b="1"/>
                      <a:t>O</a:t>
                    </a:r>
                    <a:r>
                      <a:rPr lang="en-US"/>
                      <a:t>
7%</a:t>
                    </a:r>
                  </a:p>
                </c:rich>
              </c:tx>
              <c:showCatName val="1"/>
              <c:showPercent val="1"/>
            </c:dLbl>
            <c:dLbl>
              <c:idx val="15"/>
              <c:tx>
                <c:rich>
                  <a:bodyPr/>
                  <a:lstStyle/>
                  <a:p>
                    <a:r>
                      <a:rPr lang="en-US" b="1"/>
                      <a:t>P</a:t>
                    </a:r>
                    <a:r>
                      <a:rPr lang="en-US"/>
                      <a:t>
0%</a:t>
                    </a:r>
                  </a:p>
                </c:rich>
              </c:tx>
              <c:showCatName val="1"/>
              <c:showPercent val="1"/>
            </c:dLbl>
            <c:dLbl>
              <c:idx val="16"/>
              <c:layout>
                <c:manualLayout>
                  <c:x val="-3.8883095278061656E-2"/>
                  <c:y val="-7.4036457237288316E-3"/>
                </c:manualLayout>
              </c:layout>
              <c:tx>
                <c:rich>
                  <a:bodyPr/>
                  <a:lstStyle/>
                  <a:p>
                    <a:r>
                      <a:rPr lang="en-US" b="1"/>
                      <a:t>Q</a:t>
                    </a:r>
                    <a:r>
                      <a:rPr lang="en-US"/>
                      <a:t>
0%</a:t>
                    </a:r>
                  </a:p>
                </c:rich>
              </c:tx>
              <c:showCatName val="1"/>
              <c:showPercent val="1"/>
            </c:dLbl>
            <c:showCatName val="1"/>
            <c:showPercent val="1"/>
            <c:showLeaderLines val="1"/>
          </c:dLbls>
          <c:cat>
            <c:strRef>
              <c:f>LGD!$A$92:$A$108</c:f>
              <c:strCache>
                <c:ptCount val="17"/>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strCache>
            </c:strRef>
          </c:cat>
          <c:val>
            <c:numRef>
              <c:f>LGD!$F$92:$F$108</c:f>
              <c:numCache>
                <c:formatCode>#,##0</c:formatCode>
                <c:ptCount val="17"/>
                <c:pt idx="0">
                  <c:v>278</c:v>
                </c:pt>
                <c:pt idx="1">
                  <c:v>2</c:v>
                </c:pt>
                <c:pt idx="2">
                  <c:v>6</c:v>
                </c:pt>
                <c:pt idx="3">
                  <c:v>751</c:v>
                </c:pt>
                <c:pt idx="4">
                  <c:v>5</c:v>
                </c:pt>
                <c:pt idx="5">
                  <c:v>827</c:v>
                </c:pt>
                <c:pt idx="6">
                  <c:v>2637</c:v>
                </c:pt>
                <c:pt idx="7">
                  <c:v>169</c:v>
                </c:pt>
                <c:pt idx="8">
                  <c:v>754</c:v>
                </c:pt>
                <c:pt idx="9">
                  <c:v>252</c:v>
                </c:pt>
                <c:pt idx="10">
                  <c:v>821</c:v>
                </c:pt>
                <c:pt idx="11">
                  <c:v>172</c:v>
                </c:pt>
                <c:pt idx="12">
                  <c:v>276</c:v>
                </c:pt>
                <c:pt idx="13">
                  <c:v>272</c:v>
                </c:pt>
                <c:pt idx="14">
                  <c:v>540</c:v>
                </c:pt>
                <c:pt idx="15">
                  <c:v>0</c:v>
                </c:pt>
                <c:pt idx="16">
                  <c:v>0</c:v>
                </c:pt>
              </c:numCache>
            </c:numRef>
          </c:val>
        </c:ser>
        <c:ser>
          <c:idx val="0"/>
          <c:order val="0"/>
          <c:dLbls>
            <c:spPr>
              <a:noFill/>
              <a:ln w="25400">
                <a:noFill/>
              </a:ln>
            </c:spPr>
            <c:showCatName val="1"/>
            <c:showPercent val="1"/>
            <c:showLeaderLines val="1"/>
          </c:dLbls>
          <c:cat>
            <c:strRef>
              <c:f>LGD!$A$92:$A$108</c:f>
              <c:strCache>
                <c:ptCount val="17"/>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strCache>
            </c:strRef>
          </c:cat>
          <c:val>
            <c:numRef>
              <c:f>LGD!$F$92:$F$108</c:f>
              <c:numCache>
                <c:formatCode>#,##0</c:formatCode>
                <c:ptCount val="17"/>
                <c:pt idx="0">
                  <c:v>278</c:v>
                </c:pt>
                <c:pt idx="1">
                  <c:v>2</c:v>
                </c:pt>
                <c:pt idx="2">
                  <c:v>6</c:v>
                </c:pt>
                <c:pt idx="3">
                  <c:v>751</c:v>
                </c:pt>
                <c:pt idx="4">
                  <c:v>5</c:v>
                </c:pt>
                <c:pt idx="5">
                  <c:v>827</c:v>
                </c:pt>
                <c:pt idx="6">
                  <c:v>2637</c:v>
                </c:pt>
                <c:pt idx="7">
                  <c:v>169</c:v>
                </c:pt>
                <c:pt idx="8">
                  <c:v>754</c:v>
                </c:pt>
                <c:pt idx="9">
                  <c:v>252</c:v>
                </c:pt>
                <c:pt idx="10">
                  <c:v>821</c:v>
                </c:pt>
                <c:pt idx="11">
                  <c:v>172</c:v>
                </c:pt>
                <c:pt idx="12">
                  <c:v>276</c:v>
                </c:pt>
                <c:pt idx="13">
                  <c:v>272</c:v>
                </c:pt>
                <c:pt idx="14">
                  <c:v>540</c:v>
                </c:pt>
                <c:pt idx="15">
                  <c:v>0</c:v>
                </c:pt>
                <c:pt idx="16">
                  <c:v>0</c:v>
                </c:pt>
              </c:numCache>
            </c:numRef>
          </c:val>
        </c:ser>
        <c:dLbls>
          <c:showCatName val="1"/>
          <c:showPercent val="1"/>
        </c:dLbls>
        <c:firstSliceAng val="0"/>
      </c:pieChart>
      <c:spPr>
        <a:noFill/>
        <a:ln w="25400">
          <a:noFill/>
        </a:ln>
      </c:spPr>
    </c:plotArea>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a:t>Struktura wykształcenia</a:t>
            </a:r>
          </a:p>
        </c:rich>
      </c:tx>
      <c:spPr>
        <a:noFill/>
        <a:ln w="25400">
          <a:noFill/>
        </a:ln>
      </c:spPr>
    </c:title>
    <c:plotArea>
      <c:layout>
        <c:manualLayout>
          <c:layoutTarget val="inner"/>
          <c:xMode val="edge"/>
          <c:yMode val="edge"/>
          <c:x val="0.29608940230155645"/>
          <c:y val="0.21316691913118541"/>
          <c:w val="0.40409685722916439"/>
          <c:h val="0.68025325663922465"/>
        </c:manualLayout>
      </c:layout>
      <c:pieChart>
        <c:varyColors val="1"/>
        <c:ser>
          <c:idx val="0"/>
          <c:order val="0"/>
          <c:dLbls>
            <c:dLbl>
              <c:idx val="0"/>
              <c:layout>
                <c:manualLayout>
                  <c:x val="7.5958404742786423E-2"/>
                  <c:y val="3.4672062640215304E-3"/>
                </c:manualLayout>
              </c:layout>
              <c:tx>
                <c:rich>
                  <a:bodyPr/>
                  <a:lstStyle/>
                  <a:p>
                    <a:r>
                      <a:rPr lang="en-US" b="1"/>
                      <a:t>wyższe</a:t>
                    </a:r>
                    <a:r>
                      <a:rPr lang="en-US"/>
                      <a:t>
6%</a:t>
                    </a:r>
                  </a:p>
                </c:rich>
              </c:tx>
              <c:dLblPos val="bestFit"/>
              <c:showCatName val="1"/>
              <c:showPercent val="1"/>
            </c:dLbl>
            <c:dLbl>
              <c:idx val="1"/>
              <c:layout>
                <c:manualLayout>
                  <c:x val="0.15369934922518291"/>
                  <c:y val="5.143829088403163E-2"/>
                </c:manualLayout>
              </c:layout>
              <c:tx>
                <c:rich>
                  <a:bodyPr/>
                  <a:lstStyle/>
                  <a:p>
                    <a:r>
                      <a:rPr lang="en-US" b="1"/>
                      <a:t>policealne</a:t>
                    </a:r>
                    <a:r>
                      <a:rPr lang="en-US"/>
                      <a:t>
3%</a:t>
                    </a:r>
                  </a:p>
                </c:rich>
              </c:tx>
              <c:dLblPos val="bestFit"/>
              <c:showCatName val="1"/>
              <c:showPercent val="1"/>
            </c:dLbl>
            <c:dLbl>
              <c:idx val="2"/>
              <c:layout>
                <c:manualLayout>
                  <c:x val="5.9406991934229623E-2"/>
                  <c:y val="0.10553409874045076"/>
                </c:manualLayout>
              </c:layout>
              <c:tx>
                <c:rich>
                  <a:bodyPr/>
                  <a:lstStyle/>
                  <a:p>
                    <a:r>
                      <a:rPr lang="en-US" b="1"/>
                      <a:t>średnie razem</a:t>
                    </a:r>
                    <a:r>
                      <a:rPr lang="en-US"/>
                      <a:t>
23%</a:t>
                    </a:r>
                  </a:p>
                </c:rich>
              </c:tx>
              <c:dLblPos val="bestFit"/>
              <c:showCatName val="1"/>
              <c:showPercent val="1"/>
            </c:dLbl>
            <c:dLbl>
              <c:idx val="3"/>
              <c:layout>
                <c:manualLayout>
                  <c:x val="0.13874151575801882"/>
                  <c:y val="-0.12899426677810524"/>
                </c:manualLayout>
              </c:layout>
              <c:tx>
                <c:rich>
                  <a:bodyPr/>
                  <a:lstStyle/>
                  <a:p>
                    <a:r>
                      <a:rPr lang="en-US" b="1"/>
                      <a:t>zasadnicze zawodowe</a:t>
                    </a:r>
                    <a:r>
                      <a:rPr lang="en-US"/>
                      <a:t>
24%</a:t>
                    </a:r>
                  </a:p>
                </c:rich>
              </c:tx>
              <c:dLblPos val="bestFit"/>
              <c:showCatName val="1"/>
              <c:showPercent val="1"/>
            </c:dLbl>
            <c:dLbl>
              <c:idx val="4"/>
              <c:layout>
                <c:manualLayout>
                  <c:x val="-8.4418637168070895E-2"/>
                  <c:y val="4.6768720948987534E-2"/>
                </c:manualLayout>
              </c:layout>
              <c:tx>
                <c:rich>
                  <a:bodyPr/>
                  <a:lstStyle/>
                  <a:p>
                    <a:r>
                      <a:rPr lang="en-US" b="1"/>
                      <a:t>podstawowe ukończone</a:t>
                    </a:r>
                    <a:r>
                      <a:rPr lang="en-US"/>
                      <a:t>
38%</a:t>
                    </a:r>
                  </a:p>
                </c:rich>
              </c:tx>
              <c:dLblPos val="bestFit"/>
              <c:showCatName val="1"/>
              <c:showPercent val="1"/>
            </c:dLbl>
            <c:dLbl>
              <c:idx val="5"/>
              <c:layout>
                <c:manualLayout>
                  <c:x val="-0.2201608360598761"/>
                  <c:y val="9.5545682488013248E-2"/>
                </c:manualLayout>
              </c:layout>
              <c:tx>
                <c:rich>
                  <a:bodyPr/>
                  <a:lstStyle/>
                  <a:p>
                    <a:pPr>
                      <a:defRPr/>
                    </a:pPr>
                    <a:r>
                      <a:rPr lang="en-US" b="1"/>
                      <a:t>podstawowe nieukończone i bez wykształcenia</a:t>
                    </a:r>
                    <a:r>
                      <a:rPr lang="en-US"/>
                      <a:t>
6%</a:t>
                    </a:r>
                  </a:p>
                </c:rich>
              </c:tx>
              <c:spPr>
                <a:noFill/>
                <a:ln w="25400">
                  <a:noFill/>
                </a:ln>
              </c:spPr>
              <c:dLblPos val="bestFit"/>
              <c:showCatName val="1"/>
              <c:showPercent val="1"/>
            </c:dLbl>
            <c:spPr>
              <a:noFill/>
              <a:ln w="25400">
                <a:noFill/>
              </a:ln>
            </c:spPr>
            <c:dLblPos val="bestFit"/>
            <c:showCatName val="1"/>
            <c:showPercent val="1"/>
            <c:showLeaderLines val="1"/>
          </c:dLbls>
          <c:cat>
            <c:strRef>
              <c:f>LGD!$A$46:$A$51</c:f>
              <c:strCache>
                <c:ptCount val="6"/>
                <c:pt idx="0">
                  <c:v>wyższe</c:v>
                </c:pt>
                <c:pt idx="1">
                  <c:v>policealne</c:v>
                </c:pt>
                <c:pt idx="2">
                  <c:v>średnie razem</c:v>
                </c:pt>
                <c:pt idx="3">
                  <c:v>zasadnicze zawodowe</c:v>
                </c:pt>
                <c:pt idx="4">
                  <c:v>podstawowe ukończone</c:v>
                </c:pt>
                <c:pt idx="5">
                  <c:v>podstawowe nieukończone i bez wykształcenia</c:v>
                </c:pt>
              </c:strCache>
            </c:strRef>
          </c:cat>
          <c:val>
            <c:numRef>
              <c:f>LGD!$F$46:$F$51</c:f>
              <c:numCache>
                <c:formatCode>#,##0</c:formatCode>
                <c:ptCount val="6"/>
                <c:pt idx="0">
                  <c:v>6416</c:v>
                </c:pt>
                <c:pt idx="1">
                  <c:v>2909</c:v>
                </c:pt>
                <c:pt idx="2">
                  <c:v>25114</c:v>
                </c:pt>
                <c:pt idx="3">
                  <c:v>26173</c:v>
                </c:pt>
                <c:pt idx="4">
                  <c:v>41239</c:v>
                </c:pt>
                <c:pt idx="5">
                  <c:v>6246</c:v>
                </c:pt>
              </c:numCache>
            </c:numRef>
          </c:val>
        </c:ser>
        <c:dLbls>
          <c:showCatName val="1"/>
          <c:showPercent val="1"/>
        </c:dLbls>
        <c:firstSliceAng val="0"/>
      </c:pieChart>
      <c:spPr>
        <a:noFill/>
        <a:ln w="25400">
          <a:noFill/>
        </a:ln>
      </c:spPr>
    </c:plotArea>
    <c:plotVisOnly val="1"/>
    <c:dispBlanksAs val="zero"/>
  </c:chart>
  <c:spPr>
    <a:ln>
      <a:noFill/>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6F6CC-64CD-4F68-834D-34E4A96C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136</Pages>
  <Words>40705</Words>
  <Characters>244234</Characters>
  <Application>Microsoft Office Word</Application>
  <DocSecurity>0</DocSecurity>
  <Lines>2035</Lines>
  <Paragraphs>568</Paragraphs>
  <ScaleCrop>false</ScaleCrop>
  <HeadingPairs>
    <vt:vector size="2" baseType="variant">
      <vt:variant>
        <vt:lpstr>Tytuł</vt:lpstr>
      </vt:variant>
      <vt:variant>
        <vt:i4>1</vt:i4>
      </vt:variant>
    </vt:vector>
  </HeadingPairs>
  <TitlesOfParts>
    <vt:vector size="1" baseType="lpstr">
      <vt:lpstr>1</vt:lpstr>
    </vt:vector>
  </TitlesOfParts>
  <Company>HP</Company>
  <LinksUpToDate>false</LinksUpToDate>
  <CharactersWithSpaces>284371</CharactersWithSpaces>
  <SharedDoc>false</SharedDoc>
  <HLinks>
    <vt:vector size="114" baseType="variant">
      <vt:variant>
        <vt:i4>655452</vt:i4>
      </vt:variant>
      <vt:variant>
        <vt:i4>114</vt:i4>
      </vt:variant>
      <vt:variant>
        <vt:i4>0</vt:i4>
      </vt:variant>
      <vt:variant>
        <vt:i4>5</vt:i4>
      </vt:variant>
      <vt:variant>
        <vt:lpwstr>http://www.krainawokollublina.pl/</vt:lpwstr>
      </vt:variant>
      <vt:variant>
        <vt:lpwstr/>
      </vt:variant>
      <vt:variant>
        <vt:i4>1179701</vt:i4>
      </vt:variant>
      <vt:variant>
        <vt:i4>104</vt:i4>
      </vt:variant>
      <vt:variant>
        <vt:i4>0</vt:i4>
      </vt:variant>
      <vt:variant>
        <vt:i4>5</vt:i4>
      </vt:variant>
      <vt:variant>
        <vt:lpwstr/>
      </vt:variant>
      <vt:variant>
        <vt:lpwstr>_Toc216752415</vt:lpwstr>
      </vt:variant>
      <vt:variant>
        <vt:i4>1179701</vt:i4>
      </vt:variant>
      <vt:variant>
        <vt:i4>98</vt:i4>
      </vt:variant>
      <vt:variant>
        <vt:i4>0</vt:i4>
      </vt:variant>
      <vt:variant>
        <vt:i4>5</vt:i4>
      </vt:variant>
      <vt:variant>
        <vt:lpwstr/>
      </vt:variant>
      <vt:variant>
        <vt:lpwstr>_Toc216752414</vt:lpwstr>
      </vt:variant>
      <vt:variant>
        <vt:i4>1179701</vt:i4>
      </vt:variant>
      <vt:variant>
        <vt:i4>92</vt:i4>
      </vt:variant>
      <vt:variant>
        <vt:i4>0</vt:i4>
      </vt:variant>
      <vt:variant>
        <vt:i4>5</vt:i4>
      </vt:variant>
      <vt:variant>
        <vt:lpwstr/>
      </vt:variant>
      <vt:variant>
        <vt:lpwstr>_Toc216752413</vt:lpwstr>
      </vt:variant>
      <vt:variant>
        <vt:i4>1179701</vt:i4>
      </vt:variant>
      <vt:variant>
        <vt:i4>86</vt:i4>
      </vt:variant>
      <vt:variant>
        <vt:i4>0</vt:i4>
      </vt:variant>
      <vt:variant>
        <vt:i4>5</vt:i4>
      </vt:variant>
      <vt:variant>
        <vt:lpwstr/>
      </vt:variant>
      <vt:variant>
        <vt:lpwstr>_Toc216752412</vt:lpwstr>
      </vt:variant>
      <vt:variant>
        <vt:i4>1179701</vt:i4>
      </vt:variant>
      <vt:variant>
        <vt:i4>80</vt:i4>
      </vt:variant>
      <vt:variant>
        <vt:i4>0</vt:i4>
      </vt:variant>
      <vt:variant>
        <vt:i4>5</vt:i4>
      </vt:variant>
      <vt:variant>
        <vt:lpwstr/>
      </vt:variant>
      <vt:variant>
        <vt:lpwstr>_Toc216752411</vt:lpwstr>
      </vt:variant>
      <vt:variant>
        <vt:i4>1179701</vt:i4>
      </vt:variant>
      <vt:variant>
        <vt:i4>74</vt:i4>
      </vt:variant>
      <vt:variant>
        <vt:i4>0</vt:i4>
      </vt:variant>
      <vt:variant>
        <vt:i4>5</vt:i4>
      </vt:variant>
      <vt:variant>
        <vt:lpwstr/>
      </vt:variant>
      <vt:variant>
        <vt:lpwstr>_Toc216752410</vt:lpwstr>
      </vt:variant>
      <vt:variant>
        <vt:i4>1245237</vt:i4>
      </vt:variant>
      <vt:variant>
        <vt:i4>68</vt:i4>
      </vt:variant>
      <vt:variant>
        <vt:i4>0</vt:i4>
      </vt:variant>
      <vt:variant>
        <vt:i4>5</vt:i4>
      </vt:variant>
      <vt:variant>
        <vt:lpwstr/>
      </vt:variant>
      <vt:variant>
        <vt:lpwstr>_Toc216752409</vt:lpwstr>
      </vt:variant>
      <vt:variant>
        <vt:i4>1245237</vt:i4>
      </vt:variant>
      <vt:variant>
        <vt:i4>62</vt:i4>
      </vt:variant>
      <vt:variant>
        <vt:i4>0</vt:i4>
      </vt:variant>
      <vt:variant>
        <vt:i4>5</vt:i4>
      </vt:variant>
      <vt:variant>
        <vt:lpwstr/>
      </vt:variant>
      <vt:variant>
        <vt:lpwstr>_Toc216752408</vt:lpwstr>
      </vt:variant>
      <vt:variant>
        <vt:i4>1245237</vt:i4>
      </vt:variant>
      <vt:variant>
        <vt:i4>56</vt:i4>
      </vt:variant>
      <vt:variant>
        <vt:i4>0</vt:i4>
      </vt:variant>
      <vt:variant>
        <vt:i4>5</vt:i4>
      </vt:variant>
      <vt:variant>
        <vt:lpwstr/>
      </vt:variant>
      <vt:variant>
        <vt:lpwstr>_Toc216752407</vt:lpwstr>
      </vt:variant>
      <vt:variant>
        <vt:i4>1245237</vt:i4>
      </vt:variant>
      <vt:variant>
        <vt:i4>50</vt:i4>
      </vt:variant>
      <vt:variant>
        <vt:i4>0</vt:i4>
      </vt:variant>
      <vt:variant>
        <vt:i4>5</vt:i4>
      </vt:variant>
      <vt:variant>
        <vt:lpwstr/>
      </vt:variant>
      <vt:variant>
        <vt:lpwstr>_Toc216752406</vt:lpwstr>
      </vt:variant>
      <vt:variant>
        <vt:i4>1245237</vt:i4>
      </vt:variant>
      <vt:variant>
        <vt:i4>44</vt:i4>
      </vt:variant>
      <vt:variant>
        <vt:i4>0</vt:i4>
      </vt:variant>
      <vt:variant>
        <vt:i4>5</vt:i4>
      </vt:variant>
      <vt:variant>
        <vt:lpwstr/>
      </vt:variant>
      <vt:variant>
        <vt:lpwstr>_Toc216752405</vt:lpwstr>
      </vt:variant>
      <vt:variant>
        <vt:i4>1245237</vt:i4>
      </vt:variant>
      <vt:variant>
        <vt:i4>38</vt:i4>
      </vt:variant>
      <vt:variant>
        <vt:i4>0</vt:i4>
      </vt:variant>
      <vt:variant>
        <vt:i4>5</vt:i4>
      </vt:variant>
      <vt:variant>
        <vt:lpwstr/>
      </vt:variant>
      <vt:variant>
        <vt:lpwstr>_Toc216752404</vt:lpwstr>
      </vt:variant>
      <vt:variant>
        <vt:i4>1245237</vt:i4>
      </vt:variant>
      <vt:variant>
        <vt:i4>32</vt:i4>
      </vt:variant>
      <vt:variant>
        <vt:i4>0</vt:i4>
      </vt:variant>
      <vt:variant>
        <vt:i4>5</vt:i4>
      </vt:variant>
      <vt:variant>
        <vt:lpwstr/>
      </vt:variant>
      <vt:variant>
        <vt:lpwstr>_Toc216752403</vt:lpwstr>
      </vt:variant>
      <vt:variant>
        <vt:i4>1245237</vt:i4>
      </vt:variant>
      <vt:variant>
        <vt:i4>26</vt:i4>
      </vt:variant>
      <vt:variant>
        <vt:i4>0</vt:i4>
      </vt:variant>
      <vt:variant>
        <vt:i4>5</vt:i4>
      </vt:variant>
      <vt:variant>
        <vt:lpwstr/>
      </vt:variant>
      <vt:variant>
        <vt:lpwstr>_Toc216752402</vt:lpwstr>
      </vt:variant>
      <vt:variant>
        <vt:i4>1245237</vt:i4>
      </vt:variant>
      <vt:variant>
        <vt:i4>20</vt:i4>
      </vt:variant>
      <vt:variant>
        <vt:i4>0</vt:i4>
      </vt:variant>
      <vt:variant>
        <vt:i4>5</vt:i4>
      </vt:variant>
      <vt:variant>
        <vt:lpwstr/>
      </vt:variant>
      <vt:variant>
        <vt:lpwstr>_Toc216752401</vt:lpwstr>
      </vt:variant>
      <vt:variant>
        <vt:i4>1245237</vt:i4>
      </vt:variant>
      <vt:variant>
        <vt:i4>14</vt:i4>
      </vt:variant>
      <vt:variant>
        <vt:i4>0</vt:i4>
      </vt:variant>
      <vt:variant>
        <vt:i4>5</vt:i4>
      </vt:variant>
      <vt:variant>
        <vt:lpwstr/>
      </vt:variant>
      <vt:variant>
        <vt:lpwstr>_Toc216752400</vt:lpwstr>
      </vt:variant>
      <vt:variant>
        <vt:i4>1703986</vt:i4>
      </vt:variant>
      <vt:variant>
        <vt:i4>8</vt:i4>
      </vt:variant>
      <vt:variant>
        <vt:i4>0</vt:i4>
      </vt:variant>
      <vt:variant>
        <vt:i4>5</vt:i4>
      </vt:variant>
      <vt:variant>
        <vt:lpwstr/>
      </vt:variant>
      <vt:variant>
        <vt:lpwstr>_Toc216752399</vt:lpwstr>
      </vt:variant>
      <vt:variant>
        <vt:i4>1703986</vt:i4>
      </vt:variant>
      <vt:variant>
        <vt:i4>2</vt:i4>
      </vt:variant>
      <vt:variant>
        <vt:i4>0</vt:i4>
      </vt:variant>
      <vt:variant>
        <vt:i4>5</vt:i4>
      </vt:variant>
      <vt:variant>
        <vt:lpwstr/>
      </vt:variant>
      <vt:variant>
        <vt:lpwstr>_Toc216752398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Krzysztof Kwatera</dc:creator>
  <cp:lastModifiedBy>user</cp:lastModifiedBy>
  <cp:revision>3</cp:revision>
  <cp:lastPrinted>2014-01-14T11:04:00Z</cp:lastPrinted>
  <dcterms:created xsi:type="dcterms:W3CDTF">2015-02-25T11:53:00Z</dcterms:created>
  <dcterms:modified xsi:type="dcterms:W3CDTF">2015-02-25T11:58:00Z</dcterms:modified>
</cp:coreProperties>
</file>